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567E" w14:textId="12CC0865" w:rsidR="005B70D6" w:rsidRPr="00032FD7" w:rsidRDefault="005B70D6" w:rsidP="005B70D6">
      <w:pPr>
        <w:pStyle w:val="maintitle"/>
        <w:spacing w:before="0" w:after="0"/>
        <w:rPr>
          <w:rFonts w:asciiTheme="minorHAnsi" w:hAnsiTheme="minorHAnsi"/>
          <w:color w:val="auto"/>
        </w:rPr>
      </w:pPr>
      <w:r w:rsidRPr="19453AF5">
        <w:rPr>
          <w:rFonts w:asciiTheme="minorHAnsi" w:hAnsiTheme="minorHAnsi"/>
          <w:color w:val="auto"/>
        </w:rPr>
        <w:t xml:space="preserve">About the </w:t>
      </w:r>
      <w:r>
        <w:rPr>
          <w:rFonts w:asciiTheme="minorHAnsi" w:hAnsiTheme="minorHAnsi"/>
          <w:color w:val="auto"/>
        </w:rPr>
        <w:t>F9</w:t>
      </w:r>
      <w:r w:rsidR="0040769F">
        <w:rPr>
          <w:rFonts w:asciiTheme="minorHAnsi" w:hAnsiTheme="minorHAnsi"/>
          <w:color w:val="auto"/>
        </w:rPr>
        <w:t>6</w:t>
      </w:r>
      <w:r w:rsidRPr="19453AF5">
        <w:rPr>
          <w:rFonts w:asciiTheme="minorHAnsi" w:hAnsiTheme="minorHAnsi"/>
          <w:color w:val="auto"/>
        </w:rPr>
        <w:t xml:space="preserve"> application</w:t>
      </w:r>
    </w:p>
    <w:p w14:paraId="641EE18F" w14:textId="2B2A4502" w:rsidR="005B70D6" w:rsidRPr="005B7D25" w:rsidRDefault="005B70D6" w:rsidP="005B70D6">
      <w:pPr>
        <w:pStyle w:val="Heading1"/>
      </w:pPr>
      <w:r w:rsidRPr="005B7D25">
        <w:rPr>
          <w:noProof/>
        </w:rPr>
        <mc:AlternateContent>
          <mc:Choice Requires="wps">
            <w:drawing>
              <wp:anchor distT="0" distB="0" distL="114300" distR="114300" simplePos="0" relativeHeight="251658240" behindDoc="0" locked="0" layoutInCell="1" allowOverlap="1" wp14:anchorId="73813293" wp14:editId="3E7E356D">
                <wp:simplePos x="0" y="0"/>
                <wp:positionH relativeFrom="margin">
                  <wp:align>left</wp:align>
                </wp:positionH>
                <wp:positionV relativeFrom="paragraph">
                  <wp:posOffset>97790</wp:posOffset>
                </wp:positionV>
                <wp:extent cx="4608830" cy="0"/>
                <wp:effectExtent l="0" t="0" r="0" b="0"/>
                <wp:wrapSquare wrapText="bothSides"/>
                <wp:docPr id="1097827423" name="Straight Connector 1097827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F3D25" id="Straight Connector 1097827423" o:spid="_x0000_s1026" style="position:absolute;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7pt" to="362.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" strokecolor="#001a45">
                <w10:wrap type="square" anchorx="margin"/>
              </v:line>
            </w:pict>
          </mc:Fallback>
        </mc:AlternateContent>
      </w:r>
      <w:r w:rsidRPr="00CA26AC">
        <w:t xml:space="preserve">Application to </w:t>
      </w:r>
      <w:r w:rsidR="0040769F">
        <w:t>vary</w:t>
      </w:r>
      <w:r w:rsidRPr="00CA26AC">
        <w:t xml:space="preserve"> a collective agreement</w:t>
      </w:r>
    </w:p>
    <w:p w14:paraId="0FC01739" w14:textId="68306292" w:rsidR="005B70D6" w:rsidRPr="005B7D25" w:rsidRDefault="005B70D6" w:rsidP="005B70D6">
      <w:pPr>
        <w:pStyle w:val="Heading2"/>
      </w:pPr>
      <w:r w:rsidRPr="005B7D25">
        <w:t xml:space="preserve">About </w:t>
      </w:r>
      <w:r w:rsidR="003953B8">
        <w:t xml:space="preserve">variation of </w:t>
      </w:r>
      <w:r>
        <w:t>collective agreements</w:t>
      </w:r>
    </w:p>
    <w:p w14:paraId="5747AB3D" w14:textId="5B29EA5C" w:rsidR="005B70D6" w:rsidRDefault="005B70D6" w:rsidP="005B70D6">
      <w:r>
        <w:t>A collective agreement is made between a regulated business (a digital labour platform operator or a road transport business) and an organisation that is entitled to represent the industrial interests of regulated workers</w:t>
      </w:r>
      <w:r w:rsidR="00623FD1" w:rsidRPr="00623FD1">
        <w:t xml:space="preserve"> </w:t>
      </w:r>
      <w:r w:rsidR="00623FD1">
        <w:t>(employee-like workers or regulated road transport contractors)</w:t>
      </w:r>
      <w:r>
        <w:t>.</w:t>
      </w:r>
      <w:r w:rsidR="005F7549">
        <w:t xml:space="preserve"> </w:t>
      </w:r>
      <w:r>
        <w:t>A collective agreement sets terms and conditions on which the regulated workers covered by the agreement work.</w:t>
      </w:r>
    </w:p>
    <w:p w14:paraId="76F5B2E0" w14:textId="2CDD8E01" w:rsidR="002A21BE" w:rsidRPr="003543FF" w:rsidRDefault="00980E95" w:rsidP="009A3E55">
      <w:r>
        <w:t>The regulated business</w:t>
      </w:r>
      <w:r w:rsidRPr="003543FF">
        <w:t xml:space="preserve"> </w:t>
      </w:r>
      <w:r>
        <w:t>or the</w:t>
      </w:r>
      <w:r w:rsidRPr="003543FF">
        <w:t xml:space="preserve"> </w:t>
      </w:r>
      <w:r>
        <w:t xml:space="preserve">organisation covered by a collective agreement </w:t>
      </w:r>
      <w:r w:rsidR="002C38BF">
        <w:t xml:space="preserve">can apply to the Fair Work Commission (Commission) for a </w:t>
      </w:r>
      <w:r w:rsidR="00711493">
        <w:t>c</w:t>
      </w:r>
      <w:r w:rsidR="00A269AD">
        <w:t>ollective</w:t>
      </w:r>
      <w:r w:rsidR="001811E1" w:rsidRPr="003543FF">
        <w:t xml:space="preserve"> agreement </w:t>
      </w:r>
      <w:r w:rsidR="00E123A3">
        <w:t xml:space="preserve">that </w:t>
      </w:r>
      <w:r w:rsidR="00915A89">
        <w:t>is</w:t>
      </w:r>
      <w:r w:rsidR="00E123A3">
        <w:t xml:space="preserve"> in operation </w:t>
      </w:r>
      <w:r w:rsidR="00AB520C">
        <w:t>to</w:t>
      </w:r>
      <w:r w:rsidR="001811E1" w:rsidRPr="003543FF">
        <w:t xml:space="preserve"> be varied</w:t>
      </w:r>
      <w:r w:rsidR="009A3E55">
        <w:t xml:space="preserve"> </w:t>
      </w:r>
      <w:r w:rsidR="004151AD">
        <w:t>under sectio</w:t>
      </w:r>
      <w:r w:rsidR="004151AD" w:rsidRPr="00A179E7">
        <w:t xml:space="preserve">n </w:t>
      </w:r>
      <w:r w:rsidR="009A3E55" w:rsidRPr="00A179E7">
        <w:t>536M</w:t>
      </w:r>
      <w:r w:rsidR="00BE1AD7" w:rsidRPr="00A179E7">
        <w:t>T</w:t>
      </w:r>
      <w:r w:rsidR="009A3E55">
        <w:t xml:space="preserve"> </w:t>
      </w:r>
      <w:r w:rsidR="004151AD">
        <w:t xml:space="preserve">of the </w:t>
      </w:r>
      <w:r w:rsidR="00EC64FB" w:rsidRPr="00EC0FEF">
        <w:fldChar w:fldCharType="begin"/>
      </w:r>
      <w:ins w:id="0" w:author="Emma Segal" w:date="2025-05-13T15:00:00Z" w16du:dateUtc="2025-05-13T05:00:00Z">
        <w:r w:rsidR="00EC0FEF">
          <w:instrText>HYPERLINK "https://www.legislation.gov.au/C2009A00028/latest/text"</w:instrText>
        </w:r>
      </w:ins>
      <w:del w:id="1" w:author="Emma Segal" w:date="2025-05-13T15:00:00Z" w16du:dateUtc="2025-05-13T05:00:00Z">
        <w:r w:rsidR="00EC64FB" w:rsidRPr="00EC0FEF" w:rsidDel="00EC0FEF">
          <w:delInstrText>HYPERLINK "https://www.legislation.gov.au/Series/C2009A00028"</w:delInstrText>
        </w:r>
      </w:del>
      <w:r w:rsidR="00EC64FB" w:rsidRPr="00EC0FEF">
        <w:fldChar w:fldCharType="separate"/>
      </w:r>
      <w:r w:rsidR="00EC64FB" w:rsidRPr="00EC0FEF">
        <w:rPr>
          <w:rStyle w:val="Hyperlink"/>
          <w:rPrChange w:id="2" w:author="Emma Segal" w:date="2025-05-13T15:00:00Z" w16du:dateUtc="2025-05-13T05:00:00Z">
            <w:rPr>
              <w:rStyle w:val="Hyperlink"/>
              <w:i/>
              <w:iCs/>
            </w:rPr>
          </w:rPrChange>
        </w:rPr>
        <w:t>Fair Work Act 2009</w:t>
      </w:r>
      <w:r w:rsidR="00EC64FB" w:rsidRPr="00EC0FEF">
        <w:fldChar w:fldCharType="end"/>
      </w:r>
      <w:r w:rsidR="00A269AD" w:rsidRPr="00EC0FEF">
        <w:t>.</w:t>
      </w:r>
      <w:r w:rsidR="00891355">
        <w:t xml:space="preserve"> Before the Commission can </w:t>
      </w:r>
      <w:r w:rsidR="00576F2C">
        <w:t>vary</w:t>
      </w:r>
      <w:r w:rsidR="00891355">
        <w:t xml:space="preserve"> a collective agreement, it must be satisfied that the </w:t>
      </w:r>
      <w:r w:rsidR="006C616A">
        <w:t>variation</w:t>
      </w:r>
      <w:r w:rsidR="00891355">
        <w:t xml:space="preserve"> meets the requirements </w:t>
      </w:r>
      <w:r w:rsidR="008134F1">
        <w:t xml:space="preserve">for registration </w:t>
      </w:r>
      <w:r w:rsidR="00891355">
        <w:t xml:space="preserve">set out in the </w:t>
      </w:r>
      <w:r w:rsidR="00891355" w:rsidRPr="00EC0FEF">
        <w:fldChar w:fldCharType="begin"/>
      </w:r>
      <w:ins w:id="3" w:author="Emma Segal" w:date="2025-05-13T15:00:00Z" w16du:dateUtc="2025-05-13T05:00:00Z">
        <w:r w:rsidR="00EC0FEF">
          <w:instrText xml:space="preserve">HYPERLINK "https://www.legislation.gov.au/C2009A00028/latest/text" \h </w:instrText>
        </w:r>
      </w:ins>
      <w:del w:id="4" w:author="Emma Segal" w:date="2025-05-13T15:00:00Z" w16du:dateUtc="2025-05-13T05:00:00Z">
        <w:r w:rsidR="00891355" w:rsidRPr="00EC0FEF" w:rsidDel="00EC0FEF">
          <w:delInstrText>HYPERLINK "http://www.legislation.gov.au/Series/C2009A00028" \h</w:delInstrText>
        </w:r>
      </w:del>
      <w:r w:rsidR="00891355" w:rsidRPr="00EC0FEF">
        <w:fldChar w:fldCharType="separate"/>
      </w:r>
      <w:r w:rsidR="00891355" w:rsidRPr="00EC0FEF">
        <w:rPr>
          <w:rStyle w:val="Hyperlink"/>
          <w:rPrChange w:id="5" w:author="Emma Segal" w:date="2025-05-13T15:00:00Z" w16du:dateUtc="2025-05-13T05:00:00Z">
            <w:rPr>
              <w:rStyle w:val="Hyperlink"/>
              <w:i/>
              <w:iCs/>
            </w:rPr>
          </w:rPrChange>
        </w:rPr>
        <w:t>Fair Work Act 2009</w:t>
      </w:r>
      <w:r w:rsidR="00891355" w:rsidRPr="00EC0FEF">
        <w:fldChar w:fldCharType="end"/>
      </w:r>
      <w:r w:rsidR="00891355">
        <w:t>.</w:t>
      </w:r>
    </w:p>
    <w:p w14:paraId="41904C5A" w14:textId="02EF2320" w:rsidR="001811E1" w:rsidRPr="003543FF" w:rsidRDefault="00633270" w:rsidP="00743530">
      <w:pPr>
        <w:pStyle w:val="Heading2"/>
      </w:pPr>
      <w:r>
        <w:t>When to</w:t>
      </w:r>
      <w:r w:rsidR="001811E1" w:rsidRPr="003543FF">
        <w:t xml:space="preserve"> use this form</w:t>
      </w:r>
    </w:p>
    <w:p w14:paraId="57CDF561" w14:textId="746F278E" w:rsidR="001811E1" w:rsidRPr="003543FF" w:rsidRDefault="001811E1" w:rsidP="00743530">
      <w:pPr>
        <w:rPr>
          <w:lang w:val="en-US"/>
        </w:rPr>
      </w:pPr>
      <w:r w:rsidRPr="003543FF">
        <w:rPr>
          <w:lang w:val="en-US"/>
        </w:rPr>
        <w:t>Use this form if</w:t>
      </w:r>
      <w:r w:rsidR="00FE7E19">
        <w:rPr>
          <w:lang w:val="en-US"/>
        </w:rPr>
        <w:t xml:space="preserve"> </w:t>
      </w:r>
      <w:r w:rsidR="00BA69C3">
        <w:rPr>
          <w:lang w:val="en-US"/>
        </w:rPr>
        <w:t xml:space="preserve">you wish to </w:t>
      </w:r>
      <w:r w:rsidR="007F4F3C">
        <w:rPr>
          <w:lang w:val="en-US"/>
        </w:rPr>
        <w:t xml:space="preserve">apply to the Commission to </w:t>
      </w:r>
      <w:r w:rsidR="00BA69C3">
        <w:rPr>
          <w:lang w:val="en-US"/>
        </w:rPr>
        <w:t>vary a</w:t>
      </w:r>
      <w:r w:rsidR="00FE7E19">
        <w:rPr>
          <w:lang w:val="en-US"/>
        </w:rPr>
        <w:t xml:space="preserve"> registered collective agreement </w:t>
      </w:r>
      <w:r w:rsidR="00BA69C3">
        <w:rPr>
          <w:lang w:val="en-US"/>
        </w:rPr>
        <w:t>that is in operation</w:t>
      </w:r>
      <w:r w:rsidR="007F4F3C">
        <w:rPr>
          <w:lang w:val="en-US"/>
        </w:rPr>
        <w:t xml:space="preserve"> </w:t>
      </w:r>
      <w:r w:rsidR="0089657F">
        <w:rPr>
          <w:lang w:val="en-US"/>
        </w:rPr>
        <w:t>under</w:t>
      </w:r>
      <w:r w:rsidR="007F4F3C">
        <w:rPr>
          <w:lang w:val="en-US"/>
        </w:rPr>
        <w:t xml:space="preserve"> section 536MT of the </w:t>
      </w:r>
      <w:r w:rsidR="0056363E" w:rsidRPr="00EC0FEF">
        <w:fldChar w:fldCharType="begin"/>
      </w:r>
      <w:ins w:id="6" w:author="Emma Segal" w:date="2025-05-13T15:00:00Z" w16du:dateUtc="2025-05-13T05:00:00Z">
        <w:r w:rsidR="00EC0FEF">
          <w:instrText xml:space="preserve">HYPERLINK "https://www.legislation.gov.au/C2009A00028/latest/text" \h </w:instrText>
        </w:r>
      </w:ins>
      <w:del w:id="7" w:author="Emma Segal" w:date="2025-05-13T15:00:00Z" w16du:dateUtc="2025-05-13T05:00:00Z">
        <w:r w:rsidR="0056363E" w:rsidRPr="00EC0FEF" w:rsidDel="00EC0FEF">
          <w:delInstrText>HYPERLINK "http://www.legislation.gov.au/Series/C2009A00028" \h</w:delInstrText>
        </w:r>
      </w:del>
      <w:r w:rsidR="0056363E" w:rsidRPr="00EC0FEF">
        <w:fldChar w:fldCharType="separate"/>
      </w:r>
      <w:r w:rsidR="0056363E" w:rsidRPr="00EC0FEF">
        <w:rPr>
          <w:rStyle w:val="Hyperlink"/>
          <w:rPrChange w:id="8" w:author="Emma Segal" w:date="2025-05-13T15:00:00Z" w16du:dateUtc="2025-05-13T05:00:00Z">
            <w:rPr>
              <w:rStyle w:val="Hyperlink"/>
              <w:i/>
              <w:iCs/>
            </w:rPr>
          </w:rPrChange>
        </w:rPr>
        <w:t>Fair Work Act 2009</w:t>
      </w:r>
      <w:r w:rsidR="0056363E" w:rsidRPr="00EC0FEF">
        <w:fldChar w:fldCharType="end"/>
      </w:r>
      <w:r w:rsidR="0056363E">
        <w:t>.</w:t>
      </w:r>
    </w:p>
    <w:p w14:paraId="5A2F4B4C" w14:textId="77777777" w:rsidR="005129D1" w:rsidRPr="00032FD7" w:rsidRDefault="005129D1" w:rsidP="005129D1">
      <w:r>
        <w:t>This</w:t>
      </w:r>
      <w:r w:rsidRPr="00032FD7">
        <w:t xml:space="preserve"> form asks for:</w:t>
      </w:r>
    </w:p>
    <w:p w14:paraId="636876FA" w14:textId="7B54D054" w:rsidR="005129D1" w:rsidRPr="00C57415" w:rsidRDefault="005129D1" w:rsidP="007D1537">
      <w:pPr>
        <w:pStyle w:val="ListParagraph"/>
      </w:pPr>
      <w:r w:rsidRPr="00C57415">
        <w:t xml:space="preserve">contact details </w:t>
      </w:r>
      <w:r w:rsidR="003766EA">
        <w:t>of</w:t>
      </w:r>
      <w:r w:rsidRPr="00C57415">
        <w:t xml:space="preserve"> the </w:t>
      </w:r>
      <w:r w:rsidR="00274222">
        <w:t xml:space="preserve">regulated business and </w:t>
      </w:r>
      <w:r w:rsidR="00D96BB9">
        <w:t xml:space="preserve">the </w:t>
      </w:r>
      <w:r w:rsidR="00274222">
        <w:t>organisation</w:t>
      </w:r>
      <w:r w:rsidR="003766EA">
        <w:t xml:space="preserve"> covered by the agreement</w:t>
      </w:r>
      <w:r>
        <w:t>, and</w:t>
      </w:r>
    </w:p>
    <w:p w14:paraId="12524CC6" w14:textId="73CA5E28" w:rsidR="00E62813" w:rsidRDefault="005129D1" w:rsidP="007D1537">
      <w:pPr>
        <w:pStyle w:val="ListParagraph"/>
      </w:pPr>
      <w:r w:rsidRPr="00C57415">
        <w:t>basic details of the collective agreement</w:t>
      </w:r>
      <w:r w:rsidR="006F265E">
        <w:t xml:space="preserve"> as proposed to be varied</w:t>
      </w:r>
      <w:r w:rsidRPr="00C57415">
        <w:t>, such as its name and the class of regulated workers it covers.</w:t>
      </w:r>
    </w:p>
    <w:p w14:paraId="678DCC9F" w14:textId="77777777" w:rsidR="00F2108E" w:rsidRPr="00032FD7" w:rsidRDefault="00F2108E" w:rsidP="00F2108E">
      <w:pPr>
        <w:pStyle w:val="Heading2"/>
      </w:pPr>
      <w:r w:rsidRPr="00032FD7">
        <w:t>Who can use this form</w:t>
      </w:r>
    </w:p>
    <w:p w14:paraId="45EFEC5E" w14:textId="628FF23E" w:rsidR="00F2108E" w:rsidRPr="00032FD7" w:rsidRDefault="00F2108E" w:rsidP="00F2108E">
      <w:r>
        <w:t>This form can be used by the regulated business or the organisation</w:t>
      </w:r>
      <w:r w:rsidRPr="00C57415">
        <w:t xml:space="preserve"> </w:t>
      </w:r>
      <w:r w:rsidR="00734278">
        <w:t>covered by</w:t>
      </w:r>
      <w:r w:rsidRPr="00C57415">
        <w:t xml:space="preserve"> the collective agreement.</w:t>
      </w:r>
    </w:p>
    <w:p w14:paraId="204BAE9D" w14:textId="77777777" w:rsidR="00F2108E" w:rsidRPr="00032FD7" w:rsidRDefault="00F2108E" w:rsidP="00F2108E">
      <w:pPr>
        <w:pStyle w:val="Heading2"/>
      </w:pPr>
      <w:r w:rsidRPr="00032FD7">
        <w:t>Throughout this form</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2108E" w:rsidRPr="00032FD7" w14:paraId="26FB36A4" w14:textId="77777777" w:rsidTr="0060107A">
        <w:tc>
          <w:tcPr>
            <w:tcW w:w="817" w:type="dxa"/>
          </w:tcPr>
          <w:p w14:paraId="1276760F" w14:textId="77777777" w:rsidR="00F2108E" w:rsidRPr="00032FD7" w:rsidRDefault="00F2108E" w:rsidP="0060107A">
            <w:r>
              <w:rPr>
                <w:b/>
                <w:noProof/>
                <w:lang w:eastAsia="en-US"/>
              </w:rPr>
              <w:drawing>
                <wp:inline distT="0" distB="0" distL="0" distR="0" wp14:anchorId="193BA95C" wp14:editId="6414D530">
                  <wp:extent cx="437838" cy="430970"/>
                  <wp:effectExtent l="0" t="0" r="0" b="1270"/>
                  <wp:docPr id="24" name="Picture 2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1">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659BD9B1" w14:textId="77777777" w:rsidR="00F2108E" w:rsidRPr="00032FD7" w:rsidRDefault="00F2108E" w:rsidP="0060107A">
            <w:r w:rsidRPr="00032FD7">
              <w:t>This icon appears throughout the form. It indicates information to help you complete the form.</w:t>
            </w:r>
          </w:p>
        </w:tc>
      </w:tr>
    </w:tbl>
    <w:p w14:paraId="6193B5A5" w14:textId="454BDD81" w:rsidR="00F2108E" w:rsidRPr="00E62813" w:rsidRDefault="00F2108E" w:rsidP="00F2108E">
      <w:pPr>
        <w:rPr>
          <w:lang w:val="en-US"/>
        </w:rPr>
        <w:sectPr w:rsidR="00F2108E" w:rsidRPr="00E62813" w:rsidSect="007920EF">
          <w:footerReference w:type="default" r:id="rId12"/>
          <w:headerReference w:type="first" r:id="rId13"/>
          <w:footerReference w:type="first" r:id="rId14"/>
          <w:pgSz w:w="11906" w:h="16838" w:code="9"/>
          <w:pgMar w:top="1576" w:right="1418" w:bottom="1440" w:left="1418" w:header="567" w:footer="993" w:gutter="0"/>
          <w:pgNumType w:fmt="lowerRoman"/>
          <w:cols w:space="708"/>
          <w:titlePg/>
          <w:docGrid w:linePitch="360"/>
        </w:sectPr>
      </w:pPr>
      <w:r w:rsidRPr="00032FD7">
        <w:t>You will find further useful information in the Information Sheet at the end of this form.</w:t>
      </w:r>
    </w:p>
    <w:p w14:paraId="7AAC7838" w14:textId="0D4D150E" w:rsidR="001811E1" w:rsidRPr="003543FF" w:rsidRDefault="001811E1" w:rsidP="00743530">
      <w:pPr>
        <w:pStyle w:val="Heading1"/>
      </w:pPr>
      <w:r w:rsidRPr="003543FF">
        <w:lastRenderedPageBreak/>
        <w:t xml:space="preserve">Form </w:t>
      </w:r>
      <w:bookmarkStart w:id="9" w:name="OLE_LINK1"/>
      <w:bookmarkStart w:id="10" w:name="OLE_LINK2"/>
      <w:r w:rsidR="00F2108E">
        <w:t>F96</w:t>
      </w:r>
      <w:r w:rsidR="002C2E89" w:rsidRPr="003543FF">
        <w:t xml:space="preserve"> – </w:t>
      </w:r>
      <w:r w:rsidRPr="003543FF">
        <w:t xml:space="preserve">Application </w:t>
      </w:r>
      <w:bookmarkEnd w:id="9"/>
      <w:bookmarkEnd w:id="10"/>
      <w:r w:rsidR="00F2108E">
        <w:t>to vary</w:t>
      </w:r>
      <w:r w:rsidR="00EC2C26">
        <w:t xml:space="preserve"> a collective agreement</w:t>
      </w:r>
    </w:p>
    <w:p w14:paraId="0C8232D6" w14:textId="45B617AB" w:rsidR="006B201E" w:rsidRPr="00407656" w:rsidRDefault="006B201E" w:rsidP="006B201E">
      <w:pPr>
        <w:rPr>
          <w:rFonts w:eastAsiaTheme="majorEastAsia"/>
          <w:highlight w:val="yellow"/>
        </w:rPr>
      </w:pPr>
      <w:r>
        <w:fldChar w:fldCharType="begin"/>
      </w:r>
      <w:ins w:id="11" w:author="Emma Segal" w:date="2025-05-13T15:01:00Z" w16du:dateUtc="2025-05-13T05:01:00Z">
        <w:r w:rsidR="00EC0FEF">
          <w:instrText>HYPERLINK "https://www.legislation.gov.au/C2009A00028/latest/text"</w:instrText>
        </w:r>
      </w:ins>
      <w:del w:id="12" w:author="Emma Segal" w:date="2025-05-13T15:01:00Z" w16du:dateUtc="2025-05-13T05:01:00Z">
        <w:r w:rsidDel="00EC0FEF">
          <w:delInstrText>HYPERLINK "http://www.legislation.gov.au/Series/C2009A00028"</w:delInstrText>
        </w:r>
      </w:del>
      <w:r>
        <w:fldChar w:fldCharType="separate"/>
      </w:r>
      <w:r w:rsidRPr="00214947">
        <w:rPr>
          <w:rStyle w:val="Hyperlink"/>
        </w:rPr>
        <w:t>Fair Work Act 2009</w:t>
      </w:r>
      <w:r>
        <w:fldChar w:fldCharType="end"/>
      </w:r>
      <w:ins w:id="13" w:author="Emma Segal" w:date="2025-05-13T15:00:00Z" w16du:dateUtc="2025-05-13T05:00:00Z">
        <w:r w:rsidR="00EC0FEF">
          <w:t>,</w:t>
        </w:r>
      </w:ins>
      <w:r w:rsidR="009C5530">
        <w:rPr>
          <w:rFonts w:eastAsiaTheme="majorEastAsia"/>
        </w:rPr>
        <w:t xml:space="preserve"> section </w:t>
      </w:r>
      <w:r>
        <w:rPr>
          <w:rFonts w:eastAsiaTheme="majorEastAsia"/>
        </w:rPr>
        <w:t>536M</w:t>
      </w:r>
      <w:r w:rsidR="002C715F">
        <w:rPr>
          <w:rFonts w:eastAsiaTheme="majorEastAsia"/>
        </w:rPr>
        <w:t>T</w:t>
      </w:r>
    </w:p>
    <w:p w14:paraId="4B0C6C43" w14:textId="61067539" w:rsidR="001811E1" w:rsidRPr="003543FF" w:rsidRDefault="001811E1" w:rsidP="00743530">
      <w:pPr>
        <w:rPr>
          <w:sz w:val="19"/>
          <w:szCs w:val="19"/>
          <w:lang w:val="en-US"/>
        </w:rPr>
      </w:pPr>
      <w:r w:rsidRPr="003543FF">
        <w:rPr>
          <w:lang w:val="en-US"/>
        </w:rPr>
        <w:t xml:space="preserve">This is an </w:t>
      </w:r>
      <w:r w:rsidRPr="0084258B">
        <w:rPr>
          <w:lang w:val="en-US"/>
        </w:rPr>
        <w:t xml:space="preserve">application to the Fair Work Commission </w:t>
      </w:r>
      <w:r w:rsidR="004111A1">
        <w:rPr>
          <w:lang w:val="en-US"/>
        </w:rPr>
        <w:t xml:space="preserve">for </w:t>
      </w:r>
      <w:r w:rsidRPr="0084258B">
        <w:rPr>
          <w:lang w:val="en-US"/>
        </w:rPr>
        <w:t xml:space="preserve">variation </w:t>
      </w:r>
      <w:r w:rsidR="00BB042A" w:rsidRPr="0084258B">
        <w:rPr>
          <w:lang w:val="en-US"/>
        </w:rPr>
        <w:t>of</w:t>
      </w:r>
      <w:r w:rsidRPr="0084258B">
        <w:rPr>
          <w:lang w:val="en-US"/>
        </w:rPr>
        <w:t xml:space="preserve"> </w:t>
      </w:r>
      <w:r w:rsidR="004E09B9" w:rsidRPr="0084258B">
        <w:rPr>
          <w:lang w:val="en-US"/>
        </w:rPr>
        <w:t xml:space="preserve">a collective </w:t>
      </w:r>
      <w:r w:rsidRPr="0084258B">
        <w:rPr>
          <w:lang w:val="en-US"/>
        </w:rPr>
        <w:t xml:space="preserve">agreement </w:t>
      </w:r>
      <w:r w:rsidR="00607800" w:rsidRPr="0084258B">
        <w:rPr>
          <w:lang w:val="en-US"/>
        </w:rPr>
        <w:t>under</w:t>
      </w:r>
      <w:r w:rsidRPr="0084258B">
        <w:rPr>
          <w:lang w:val="en-US"/>
        </w:rPr>
        <w:t xml:space="preserve"> Part</w:t>
      </w:r>
      <w:r w:rsidR="00C26EE7">
        <w:rPr>
          <w:lang w:val="en-US"/>
        </w:rPr>
        <w:t> </w:t>
      </w:r>
      <w:r w:rsidR="00EB107F" w:rsidRPr="0084258B">
        <w:rPr>
          <w:lang w:val="en-US"/>
        </w:rPr>
        <w:t>3A-4</w:t>
      </w:r>
      <w:r w:rsidRPr="0084258B">
        <w:rPr>
          <w:lang w:val="en-US"/>
        </w:rPr>
        <w:t xml:space="preserve"> of</w:t>
      </w:r>
      <w:r w:rsidRPr="003543FF">
        <w:rPr>
          <w:lang w:val="en-US"/>
        </w:rPr>
        <w:t xml:space="preserve"> the </w:t>
      </w:r>
      <w:r w:rsidR="006221CE">
        <w:fldChar w:fldCharType="begin"/>
      </w:r>
      <w:ins w:id="14" w:author="Emma Segal" w:date="2025-05-13T15:01:00Z" w16du:dateUtc="2025-05-13T05:01:00Z">
        <w:r w:rsidR="00EC0FEF">
          <w:instrText>HYPERLINK "https://www.legislation.gov.au/C2009A00028/latest/text"</w:instrText>
        </w:r>
      </w:ins>
      <w:del w:id="15" w:author="Emma Segal" w:date="2025-05-13T15:01:00Z" w16du:dateUtc="2025-05-13T05:01:00Z">
        <w:r w:rsidR="006221CE" w:rsidDel="00EC0FEF">
          <w:delInstrText>HYPERLINK "https://www.legislation.gov.au/Series/C2009A00028"</w:delInstrText>
        </w:r>
      </w:del>
      <w:r w:rsidR="006221CE">
        <w:fldChar w:fldCharType="separate"/>
      </w:r>
      <w:r w:rsidR="006221CE" w:rsidRPr="003543FF">
        <w:rPr>
          <w:rStyle w:val="Hyperlink"/>
          <w:szCs w:val="20"/>
        </w:rPr>
        <w:t>Fair Work Act 2009</w:t>
      </w:r>
      <w:r w:rsidR="006221CE">
        <w:fldChar w:fldCharType="end"/>
      </w:r>
      <w:r w:rsidRPr="003543FF">
        <w:rPr>
          <w:lang w:val="en-US"/>
        </w:rPr>
        <w:t>.</w:t>
      </w:r>
    </w:p>
    <w:p w14:paraId="36A23349" w14:textId="77777777" w:rsidR="001811E1" w:rsidRPr="003543FF" w:rsidRDefault="001811E1" w:rsidP="00743530">
      <w:pPr>
        <w:pStyle w:val="Heading2"/>
      </w:pPr>
      <w:r w:rsidRPr="003543FF">
        <w:t>The Applicant</w:t>
      </w:r>
    </w:p>
    <w:tbl>
      <w:tblPr>
        <w:tblStyle w:val="TableGrid1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593"/>
        <w:gridCol w:w="2835"/>
        <w:gridCol w:w="1418"/>
        <w:gridCol w:w="2409"/>
        <w:gridCol w:w="214"/>
      </w:tblGrid>
      <w:tr w:rsidR="006221CE" w:rsidRPr="003543FF" w14:paraId="0769B035" w14:textId="77777777">
        <w:tc>
          <w:tcPr>
            <w:tcW w:w="817" w:type="dxa"/>
          </w:tcPr>
          <w:p w14:paraId="07965569" w14:textId="5ECD0BFB" w:rsidR="006221CE" w:rsidRPr="003543FF" w:rsidRDefault="002266A9" w:rsidP="00743530">
            <w:pPr>
              <w:rPr>
                <w:lang w:val="en-US"/>
              </w:rPr>
            </w:pPr>
            <w:r>
              <w:rPr>
                <w:noProof/>
                <w:lang w:val="en-US" w:eastAsia="en-US"/>
              </w:rPr>
              <w:drawing>
                <wp:inline distT="0" distB="0" distL="0" distR="0" wp14:anchorId="7B5173C5" wp14:editId="7ED359BA">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1">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gridSpan w:val="5"/>
          </w:tcPr>
          <w:p w14:paraId="2D57411D" w14:textId="240FF27C" w:rsidR="006221CE" w:rsidRPr="003543FF" w:rsidRDefault="00D8716C" w:rsidP="00743530">
            <w:pPr>
              <w:rPr>
                <w:lang w:val="en-US"/>
              </w:rPr>
            </w:pPr>
            <w:r w:rsidRPr="00032FD7">
              <w:t xml:space="preserve">These are the details of the </w:t>
            </w:r>
            <w:r>
              <w:t>regulated business</w:t>
            </w:r>
            <w:r w:rsidRPr="00032FD7">
              <w:t xml:space="preserve"> or </w:t>
            </w:r>
            <w:r w:rsidRPr="001B18AC">
              <w:t>organisation</w:t>
            </w:r>
            <w:r w:rsidR="00C44A26">
              <w:t xml:space="preserve"> covered by the collective agreement</w:t>
            </w:r>
            <w:r w:rsidRPr="001B18AC">
              <w:t xml:space="preserve"> </w:t>
            </w:r>
            <w:r>
              <w:t>that</w:t>
            </w:r>
            <w:r w:rsidRPr="00032FD7">
              <w:t xml:space="preserve"> is making the application</w:t>
            </w:r>
            <w:r>
              <w:t xml:space="preserve"> (the Applicant)</w:t>
            </w:r>
            <w:r w:rsidRPr="00032FD7">
              <w:t>.</w:t>
            </w:r>
          </w:p>
        </w:tc>
      </w:tr>
      <w:tr w:rsidR="006344CD" w:rsidRPr="003543FF" w14:paraId="16CB2272" w14:textId="77777777" w:rsidTr="009F738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2C362CBC" w14:textId="43E41FAE" w:rsidR="006344CD" w:rsidRPr="003543FF" w:rsidRDefault="006344CD" w:rsidP="0082486D">
            <w:pPr>
              <w:spacing w:before="120"/>
              <w:rPr>
                <w:lang w:val="en-US"/>
              </w:rPr>
            </w:pPr>
            <w:r w:rsidRPr="00032FD7">
              <w:t>Legal name of Applicant</w:t>
            </w:r>
          </w:p>
        </w:tc>
        <w:tc>
          <w:tcPr>
            <w:tcW w:w="6662" w:type="dxa"/>
            <w:gridSpan w:val="3"/>
          </w:tcPr>
          <w:p w14:paraId="355EF433" w14:textId="77777777" w:rsidR="006344CD" w:rsidRPr="003543FF" w:rsidRDefault="006344CD" w:rsidP="0082486D">
            <w:pPr>
              <w:spacing w:before="120"/>
              <w:rPr>
                <w:lang w:val="en-US"/>
              </w:rPr>
            </w:pPr>
          </w:p>
        </w:tc>
      </w:tr>
      <w:tr w:rsidR="006344CD" w:rsidRPr="003543FF" w14:paraId="1E07474E" w14:textId="77777777" w:rsidTr="009F738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51DA0AB5" w14:textId="183DE176" w:rsidR="006344CD" w:rsidRPr="003543FF" w:rsidRDefault="006344CD" w:rsidP="0082486D">
            <w:pPr>
              <w:spacing w:before="120"/>
              <w:rPr>
                <w:lang w:val="en-US"/>
              </w:rPr>
            </w:pPr>
            <w:r w:rsidRPr="00032FD7">
              <w:t>Applicant’s ACN (if a company)</w:t>
            </w:r>
          </w:p>
        </w:tc>
        <w:tc>
          <w:tcPr>
            <w:tcW w:w="6662" w:type="dxa"/>
            <w:gridSpan w:val="3"/>
          </w:tcPr>
          <w:p w14:paraId="34D9AE7A" w14:textId="77777777" w:rsidR="006344CD" w:rsidRPr="003543FF" w:rsidRDefault="006344CD" w:rsidP="0082486D">
            <w:pPr>
              <w:spacing w:before="120"/>
              <w:rPr>
                <w:lang w:val="en-US"/>
              </w:rPr>
            </w:pPr>
          </w:p>
        </w:tc>
      </w:tr>
      <w:tr w:rsidR="006344CD" w:rsidRPr="003543FF" w14:paraId="03C2550F" w14:textId="77777777" w:rsidTr="009F738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2C27E979" w14:textId="0D73AF61" w:rsidR="006344CD" w:rsidRPr="003543FF" w:rsidRDefault="006344CD" w:rsidP="0082486D">
            <w:pPr>
              <w:spacing w:before="120"/>
              <w:rPr>
                <w:lang w:val="en-US"/>
              </w:rPr>
            </w:pPr>
            <w:r w:rsidRPr="00032FD7">
              <w:t>Applicant’s trading name or registered business name (if applicable)</w:t>
            </w:r>
          </w:p>
        </w:tc>
        <w:tc>
          <w:tcPr>
            <w:tcW w:w="6662" w:type="dxa"/>
            <w:gridSpan w:val="3"/>
          </w:tcPr>
          <w:p w14:paraId="12348440" w14:textId="77777777" w:rsidR="006344CD" w:rsidRPr="003543FF" w:rsidRDefault="006344CD" w:rsidP="0082486D">
            <w:pPr>
              <w:spacing w:before="120"/>
              <w:rPr>
                <w:lang w:val="en-US"/>
              </w:rPr>
            </w:pPr>
          </w:p>
        </w:tc>
      </w:tr>
      <w:tr w:rsidR="006344CD" w:rsidRPr="003543FF" w14:paraId="72D9C024" w14:textId="77777777" w:rsidTr="009F738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3156CEF9" w14:textId="076F977E" w:rsidR="006344CD" w:rsidRPr="003543FF" w:rsidRDefault="006344CD" w:rsidP="0082486D">
            <w:pPr>
              <w:spacing w:before="120"/>
              <w:rPr>
                <w:lang w:val="en-US"/>
              </w:rPr>
            </w:pPr>
            <w:r w:rsidRPr="00032FD7">
              <w:t>Applicant’s ABN (if applicable)</w:t>
            </w:r>
          </w:p>
        </w:tc>
        <w:tc>
          <w:tcPr>
            <w:tcW w:w="6662" w:type="dxa"/>
            <w:gridSpan w:val="3"/>
          </w:tcPr>
          <w:p w14:paraId="6A4EFA00" w14:textId="77777777" w:rsidR="006344CD" w:rsidRPr="003543FF" w:rsidRDefault="006344CD" w:rsidP="0082486D">
            <w:pPr>
              <w:spacing w:before="120"/>
              <w:rPr>
                <w:lang w:val="en-US"/>
              </w:rPr>
            </w:pPr>
          </w:p>
        </w:tc>
      </w:tr>
      <w:tr w:rsidR="006344CD" w:rsidRPr="003543FF" w14:paraId="39C4A7A4" w14:textId="77777777" w:rsidTr="009F738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09F521B2" w14:textId="0938E83E" w:rsidR="006344CD" w:rsidRPr="003543FF" w:rsidRDefault="006344CD" w:rsidP="0082486D">
            <w:pPr>
              <w:spacing w:before="120"/>
              <w:rPr>
                <w:lang w:val="en-US"/>
              </w:rPr>
            </w:pPr>
            <w:r w:rsidRPr="00032FD7">
              <w:t>Contact person</w:t>
            </w:r>
          </w:p>
        </w:tc>
        <w:tc>
          <w:tcPr>
            <w:tcW w:w="6662" w:type="dxa"/>
            <w:gridSpan w:val="3"/>
          </w:tcPr>
          <w:p w14:paraId="1C1A5892" w14:textId="77777777" w:rsidR="006344CD" w:rsidRPr="003543FF" w:rsidRDefault="006344CD" w:rsidP="0082486D">
            <w:pPr>
              <w:spacing w:before="120"/>
              <w:rPr>
                <w:lang w:val="en-US"/>
              </w:rPr>
            </w:pPr>
          </w:p>
        </w:tc>
      </w:tr>
      <w:tr w:rsidR="006344CD" w:rsidRPr="003543FF" w14:paraId="2F808395" w14:textId="77777777" w:rsidTr="009F738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486006CF" w14:textId="0F74D703" w:rsidR="006344CD" w:rsidRPr="003543FF" w:rsidRDefault="006344CD" w:rsidP="0082486D">
            <w:pPr>
              <w:spacing w:before="120"/>
              <w:rPr>
                <w:lang w:val="en-US"/>
              </w:rPr>
            </w:pPr>
            <w:r w:rsidRPr="00032FD7">
              <w:t>Postal address</w:t>
            </w:r>
          </w:p>
        </w:tc>
        <w:tc>
          <w:tcPr>
            <w:tcW w:w="6662" w:type="dxa"/>
            <w:gridSpan w:val="3"/>
          </w:tcPr>
          <w:p w14:paraId="26F210F0" w14:textId="77777777" w:rsidR="006344CD" w:rsidRPr="003543FF" w:rsidRDefault="006344CD" w:rsidP="0082486D">
            <w:pPr>
              <w:spacing w:before="120"/>
              <w:rPr>
                <w:lang w:val="en-US"/>
              </w:rPr>
            </w:pPr>
          </w:p>
        </w:tc>
      </w:tr>
      <w:tr w:rsidR="001B5B5A" w:rsidRPr="003543FF" w14:paraId="04C03931" w14:textId="77777777" w:rsidTr="00CA5EE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0AF56801" w14:textId="44E4F697" w:rsidR="001B5B5A" w:rsidRPr="00032FD7" w:rsidRDefault="001B5B5A" w:rsidP="0082486D">
            <w:pPr>
              <w:spacing w:before="120"/>
            </w:pPr>
            <w:r>
              <w:t>Suburb</w:t>
            </w:r>
          </w:p>
        </w:tc>
        <w:tc>
          <w:tcPr>
            <w:tcW w:w="6662" w:type="dxa"/>
            <w:gridSpan w:val="3"/>
          </w:tcPr>
          <w:p w14:paraId="40B54260" w14:textId="77777777" w:rsidR="001B5B5A" w:rsidRPr="003543FF" w:rsidRDefault="001B5B5A" w:rsidP="0082486D">
            <w:pPr>
              <w:spacing w:before="120"/>
              <w:rPr>
                <w:lang w:val="en-US"/>
              </w:rPr>
            </w:pPr>
          </w:p>
        </w:tc>
      </w:tr>
      <w:tr w:rsidR="006344CD" w:rsidRPr="003543FF" w14:paraId="62777641" w14:textId="77777777" w:rsidTr="009F738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7044AE0A" w14:textId="04CCFBC3" w:rsidR="006344CD" w:rsidRPr="003543FF" w:rsidRDefault="001B5B5A" w:rsidP="0082486D">
            <w:pPr>
              <w:spacing w:before="120"/>
              <w:rPr>
                <w:lang w:val="en-US"/>
              </w:rPr>
            </w:pPr>
            <w:r>
              <w:t>State or territory</w:t>
            </w:r>
          </w:p>
        </w:tc>
        <w:tc>
          <w:tcPr>
            <w:tcW w:w="2835" w:type="dxa"/>
          </w:tcPr>
          <w:p w14:paraId="15D59758" w14:textId="77777777" w:rsidR="006344CD" w:rsidRPr="003543FF" w:rsidRDefault="006344CD" w:rsidP="0082486D">
            <w:pPr>
              <w:spacing w:before="120"/>
              <w:rPr>
                <w:lang w:val="en-US"/>
              </w:rPr>
            </w:pPr>
          </w:p>
        </w:tc>
        <w:tc>
          <w:tcPr>
            <w:tcW w:w="1418" w:type="dxa"/>
          </w:tcPr>
          <w:p w14:paraId="3E1BB90D" w14:textId="77777777" w:rsidR="006344CD" w:rsidRPr="003543FF" w:rsidRDefault="006344CD" w:rsidP="0082486D">
            <w:pPr>
              <w:spacing w:before="120"/>
              <w:rPr>
                <w:lang w:val="en-US"/>
              </w:rPr>
            </w:pPr>
            <w:r w:rsidRPr="003543FF">
              <w:rPr>
                <w:lang w:val="en-US"/>
              </w:rPr>
              <w:t>Postcode</w:t>
            </w:r>
          </w:p>
        </w:tc>
        <w:tc>
          <w:tcPr>
            <w:tcW w:w="2409" w:type="dxa"/>
          </w:tcPr>
          <w:p w14:paraId="4896F666" w14:textId="77777777" w:rsidR="006344CD" w:rsidRPr="003543FF" w:rsidRDefault="006344CD" w:rsidP="0082486D">
            <w:pPr>
              <w:spacing w:before="120"/>
              <w:rPr>
                <w:lang w:val="en-US"/>
              </w:rPr>
            </w:pPr>
          </w:p>
        </w:tc>
      </w:tr>
      <w:tr w:rsidR="006344CD" w:rsidRPr="003543FF" w14:paraId="37099527" w14:textId="77777777" w:rsidTr="009F738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0FAF18AE" w14:textId="79C42D40" w:rsidR="006344CD" w:rsidRPr="003543FF" w:rsidRDefault="006344CD" w:rsidP="0082486D">
            <w:pPr>
              <w:spacing w:before="120"/>
              <w:rPr>
                <w:lang w:val="en-US"/>
              </w:rPr>
            </w:pPr>
            <w:r w:rsidRPr="00032FD7">
              <w:t>Phone number</w:t>
            </w:r>
          </w:p>
        </w:tc>
        <w:tc>
          <w:tcPr>
            <w:tcW w:w="6662" w:type="dxa"/>
            <w:gridSpan w:val="3"/>
          </w:tcPr>
          <w:p w14:paraId="4B52801C" w14:textId="77777777" w:rsidR="006344CD" w:rsidRPr="003543FF" w:rsidRDefault="006344CD" w:rsidP="0082486D">
            <w:pPr>
              <w:spacing w:before="120"/>
              <w:rPr>
                <w:lang w:val="en-US"/>
              </w:rPr>
            </w:pPr>
          </w:p>
        </w:tc>
      </w:tr>
      <w:tr w:rsidR="003F3420" w:rsidRPr="003543FF" w14:paraId="7FE18176" w14:textId="77777777" w:rsidTr="009F738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410" w:type="dxa"/>
            <w:gridSpan w:val="2"/>
          </w:tcPr>
          <w:p w14:paraId="36A8EDFE" w14:textId="1FC4A701" w:rsidR="003F3420" w:rsidRPr="00032FD7" w:rsidRDefault="003F3420" w:rsidP="0082486D">
            <w:pPr>
              <w:spacing w:before="120"/>
            </w:pPr>
            <w:r>
              <w:t>Email address</w:t>
            </w:r>
          </w:p>
        </w:tc>
        <w:tc>
          <w:tcPr>
            <w:tcW w:w="6662" w:type="dxa"/>
            <w:gridSpan w:val="3"/>
          </w:tcPr>
          <w:p w14:paraId="09BF02F7" w14:textId="77777777" w:rsidR="003F3420" w:rsidRPr="003543FF" w:rsidRDefault="003F3420" w:rsidP="0082486D">
            <w:pPr>
              <w:spacing w:before="120"/>
              <w:rPr>
                <w:lang w:val="en-US"/>
              </w:rPr>
            </w:pPr>
          </w:p>
        </w:tc>
      </w:tr>
    </w:tbl>
    <w:p w14:paraId="4F47CCC2" w14:textId="28FDC690" w:rsidR="001811E1" w:rsidRPr="00FB55FA" w:rsidRDefault="00884B8A" w:rsidP="00743530">
      <w:pPr>
        <w:pStyle w:val="Heading3"/>
        <w:rPr>
          <w:sz w:val="22"/>
          <w:szCs w:val="24"/>
        </w:rPr>
      </w:pPr>
      <w:r w:rsidRPr="00FB55FA">
        <w:rPr>
          <w:sz w:val="22"/>
          <w:szCs w:val="24"/>
        </w:rPr>
        <w:t xml:space="preserve">What </w:t>
      </w:r>
      <w:r w:rsidR="001811E1" w:rsidRPr="00FB55FA">
        <w:rPr>
          <w:sz w:val="22"/>
          <w:szCs w:val="24"/>
        </w:rPr>
        <w:t>is the Applicant?</w:t>
      </w:r>
    </w:p>
    <w:p w14:paraId="64B7F2E5" w14:textId="49A334ED" w:rsidR="00CB253A" w:rsidRPr="00032FD7" w:rsidRDefault="00000000" w:rsidP="00CB253A">
      <w:pPr>
        <w:spacing w:before="120"/>
      </w:pPr>
      <w:sdt>
        <w:sdtPr>
          <w:rPr>
            <w:rFonts w:ascii="MS Gothic" w:eastAsia="MS Gothic" w:hAnsi="MS Gothic" w:cstheme="minorHAnsi"/>
          </w:rPr>
          <w:id w:val="234134987"/>
          <w14:checkbox>
            <w14:checked w14:val="0"/>
            <w14:checkedState w14:val="2612" w14:font="MS Gothic"/>
            <w14:uncheckedState w14:val="2610" w14:font="MS Gothic"/>
          </w14:checkbox>
        </w:sdtPr>
        <w:sdtContent>
          <w:r w:rsidR="005F7549" w:rsidRPr="005F7549">
            <w:rPr>
              <w:rFonts w:ascii="MS Gothic" w:eastAsia="MS Gothic" w:hAnsi="MS Gothic" w:cs="Segoe UI Symbol"/>
            </w:rPr>
            <w:t>☐</w:t>
          </w:r>
        </w:sdtContent>
      </w:sdt>
      <w:r w:rsidR="00CB253A" w:rsidRPr="005F7549">
        <w:rPr>
          <w:rFonts w:ascii="MS Gothic" w:eastAsia="MS Gothic" w:hAnsi="MS Gothic" w:cstheme="minorHAnsi"/>
        </w:rPr>
        <w:tab/>
      </w:r>
      <w:r w:rsidR="00F95F0F">
        <w:t>The</w:t>
      </w:r>
      <w:r w:rsidR="00CB253A">
        <w:t xml:space="preserve"> digital labour platform operator</w:t>
      </w:r>
      <w:r w:rsidR="00C150F2">
        <w:t xml:space="preserve"> covered by the collective agreement</w:t>
      </w:r>
    </w:p>
    <w:p w14:paraId="7FEE2CEE" w14:textId="2DBE9EF1" w:rsidR="00CB253A" w:rsidRPr="00032FD7" w:rsidRDefault="00000000" w:rsidP="00CB253A">
      <w:pPr>
        <w:spacing w:before="120"/>
      </w:pPr>
      <w:sdt>
        <w:sdtPr>
          <w:rPr>
            <w:rFonts w:ascii="MS Gothic" w:eastAsia="MS Gothic" w:hAnsi="MS Gothic" w:cstheme="minorHAnsi"/>
          </w:rPr>
          <w:id w:val="-330065219"/>
          <w14:checkbox>
            <w14:checked w14:val="0"/>
            <w14:checkedState w14:val="2612" w14:font="MS Gothic"/>
            <w14:uncheckedState w14:val="2610" w14:font="MS Gothic"/>
          </w14:checkbox>
        </w:sdtPr>
        <w:sdtContent>
          <w:r w:rsidR="005F7549" w:rsidRPr="005F7549">
            <w:rPr>
              <w:rFonts w:ascii="MS Gothic" w:eastAsia="MS Gothic" w:hAnsi="MS Gothic" w:cs="Segoe UI Symbol"/>
            </w:rPr>
            <w:t>☐</w:t>
          </w:r>
        </w:sdtContent>
      </w:sdt>
      <w:r w:rsidR="00CB253A" w:rsidRPr="005F7549">
        <w:rPr>
          <w:rFonts w:ascii="MS Gothic" w:eastAsia="MS Gothic" w:hAnsi="MS Gothic" w:cstheme="minorHAnsi"/>
        </w:rPr>
        <w:tab/>
      </w:r>
      <w:r w:rsidR="00F95F0F">
        <w:t xml:space="preserve">The </w:t>
      </w:r>
      <w:r w:rsidR="00CB253A">
        <w:t>road transport business</w:t>
      </w:r>
      <w:r w:rsidR="00C150F2">
        <w:t xml:space="preserve"> covered by the collective agreement</w:t>
      </w:r>
    </w:p>
    <w:p w14:paraId="6F3E9C52" w14:textId="4E9C71BA" w:rsidR="00CB253A" w:rsidRPr="00032FD7" w:rsidRDefault="00000000" w:rsidP="00CB253A">
      <w:pPr>
        <w:spacing w:before="120"/>
      </w:pPr>
      <w:sdt>
        <w:sdtPr>
          <w:rPr>
            <w:rFonts w:ascii="MS Gothic" w:eastAsia="MS Gothic" w:hAnsi="MS Gothic" w:cstheme="minorHAnsi"/>
          </w:rPr>
          <w:id w:val="976409742"/>
          <w14:checkbox>
            <w14:checked w14:val="0"/>
            <w14:checkedState w14:val="2612" w14:font="MS Gothic"/>
            <w14:uncheckedState w14:val="2610" w14:font="MS Gothic"/>
          </w14:checkbox>
        </w:sdtPr>
        <w:sdtContent>
          <w:r w:rsidR="005F7549" w:rsidRPr="005F7549">
            <w:rPr>
              <w:rFonts w:ascii="MS Gothic" w:eastAsia="MS Gothic" w:hAnsi="MS Gothic" w:cs="Segoe UI Symbol"/>
            </w:rPr>
            <w:t>☐</w:t>
          </w:r>
        </w:sdtContent>
      </w:sdt>
      <w:r w:rsidR="00CB253A" w:rsidRPr="005F7549">
        <w:rPr>
          <w:rFonts w:ascii="MS Gothic" w:eastAsia="MS Gothic" w:hAnsi="MS Gothic" w:cstheme="minorHAnsi"/>
        </w:rPr>
        <w:tab/>
      </w:r>
      <w:r w:rsidR="00F95F0F">
        <w:t>The</w:t>
      </w:r>
      <w:r w:rsidR="00CB253A" w:rsidRPr="00E05509">
        <w:t xml:space="preserve"> organisation </w:t>
      </w:r>
      <w:r w:rsidR="0030287E">
        <w:t>covered by</w:t>
      </w:r>
      <w:r w:rsidR="00CB253A" w:rsidRPr="00E05509">
        <w:t xml:space="preserve"> the collective agreement</w:t>
      </w:r>
    </w:p>
    <w:p w14:paraId="51D3FCA1" w14:textId="77777777" w:rsidR="001811E1" w:rsidRPr="0030287E" w:rsidRDefault="001811E1" w:rsidP="0082486D">
      <w:pPr>
        <w:pStyle w:val="Heading3"/>
        <w:keepLines/>
        <w:rPr>
          <w:sz w:val="22"/>
          <w:szCs w:val="24"/>
        </w:rPr>
      </w:pPr>
      <w:r w:rsidRPr="0030287E">
        <w:rPr>
          <w:sz w:val="22"/>
          <w:szCs w:val="24"/>
        </w:rPr>
        <w:lastRenderedPageBreak/>
        <w:t>Does the Applicant have a representative?</w:t>
      </w:r>
    </w:p>
    <w:tbl>
      <w:tblPr>
        <w:tblStyle w:val="TableGrid1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811E1" w:rsidRPr="003543FF" w14:paraId="5ED14C4C" w14:textId="77777777" w:rsidTr="00AE4828">
        <w:tc>
          <w:tcPr>
            <w:tcW w:w="817" w:type="dxa"/>
          </w:tcPr>
          <w:p w14:paraId="4C8F8C2C" w14:textId="14A65950" w:rsidR="001811E1" w:rsidRPr="003543FF" w:rsidRDefault="002266A9" w:rsidP="0082486D">
            <w:pPr>
              <w:keepNext/>
              <w:keepLines/>
              <w:rPr>
                <w:lang w:val="en-US"/>
              </w:rPr>
            </w:pPr>
            <w:r>
              <w:rPr>
                <w:noProof/>
                <w:lang w:val="en-US" w:eastAsia="en-US"/>
              </w:rPr>
              <w:drawing>
                <wp:inline distT="0" distB="0" distL="0" distR="0" wp14:anchorId="4CBD0C0E" wp14:editId="0B84658F">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1">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3A014C1A" w14:textId="34A29CFC" w:rsidR="001811E1" w:rsidRPr="003543FF" w:rsidRDefault="00143E0B" w:rsidP="0082486D">
            <w:pPr>
              <w:keepNext/>
              <w:keepLines/>
              <w:rPr>
                <w:lang w:val="en-US"/>
              </w:rPr>
            </w:pPr>
            <w:r w:rsidRPr="00032FD7">
              <w:t xml:space="preserve">A representative is a person </w:t>
            </w:r>
            <w:r>
              <w:t>that</w:t>
            </w:r>
            <w:r w:rsidRPr="00032FD7">
              <w:t xml:space="preserve"> is representing the Applicant. There is no requirement to have a representative.</w:t>
            </w:r>
          </w:p>
        </w:tc>
      </w:tr>
    </w:tbl>
    <w:p w14:paraId="1E68EB0F" w14:textId="374D3F11" w:rsidR="001811E1" w:rsidRPr="008E2E81" w:rsidRDefault="00000000" w:rsidP="0082486D">
      <w:pPr>
        <w:keepNext/>
        <w:keepLines/>
        <w:tabs>
          <w:tab w:val="left" w:pos="851"/>
        </w:tabs>
        <w:ind w:left="567" w:hanging="283"/>
      </w:pPr>
      <w:sdt>
        <w:sdtPr>
          <w:id w:val="1184787578"/>
          <w14:checkbox>
            <w14:checked w14:val="0"/>
            <w14:checkedState w14:val="2612" w14:font="MS Gothic"/>
            <w14:uncheckedState w14:val="2610" w14:font="MS Gothic"/>
          </w14:checkbox>
        </w:sdtPr>
        <w:sdtContent>
          <w:r w:rsidR="0082486D">
            <w:rPr>
              <w:rFonts w:ascii="MS Gothic" w:eastAsia="MS Gothic" w:hAnsi="MS Gothic" w:hint="eastAsia"/>
            </w:rPr>
            <w:t>☐</w:t>
          </w:r>
        </w:sdtContent>
      </w:sdt>
      <w:r w:rsidR="0082486D">
        <w:tab/>
      </w:r>
      <w:r w:rsidR="0082486D">
        <w:tab/>
      </w:r>
      <w:r w:rsidR="001811E1" w:rsidRPr="008E2E81">
        <w:t>Yes</w:t>
      </w:r>
      <w:r w:rsidR="002C2E89" w:rsidRPr="008E2E81">
        <w:t xml:space="preserve"> – </w:t>
      </w:r>
      <w:r w:rsidR="001811E1" w:rsidRPr="008E2E81">
        <w:t>Provide representative’s details below</w:t>
      </w:r>
    </w:p>
    <w:p w14:paraId="3A0E640F" w14:textId="4B34D4B6" w:rsidR="001811E1" w:rsidRPr="008E2E81" w:rsidRDefault="00000000" w:rsidP="0082486D">
      <w:pPr>
        <w:keepNext/>
        <w:keepLines/>
        <w:tabs>
          <w:tab w:val="left" w:pos="851"/>
        </w:tabs>
        <w:ind w:left="567" w:hanging="284"/>
      </w:pPr>
      <w:sdt>
        <w:sdtPr>
          <w:id w:val="269366581"/>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82486D">
        <w:tab/>
      </w:r>
      <w:r w:rsidR="0082486D">
        <w:tab/>
      </w:r>
      <w:r w:rsidR="001811E1" w:rsidRPr="008E2E81">
        <w:t>No</w:t>
      </w:r>
    </w:p>
    <w:p w14:paraId="55216379" w14:textId="77777777" w:rsidR="001811E1" w:rsidRPr="001C38FA" w:rsidRDefault="001811E1" w:rsidP="0082486D">
      <w:pPr>
        <w:pStyle w:val="Heading3"/>
        <w:keepLines/>
        <w:rPr>
          <w:sz w:val="22"/>
          <w:szCs w:val="24"/>
        </w:rPr>
      </w:pPr>
      <w:r w:rsidRPr="001C38FA">
        <w:rPr>
          <w:sz w:val="22"/>
          <w:szCs w:val="24"/>
        </w:rPr>
        <w:t>Applicant’s representative</w:t>
      </w:r>
    </w:p>
    <w:tbl>
      <w:tblPr>
        <w:tblStyle w:val="TableGrid9"/>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221CE" w:rsidRPr="003543FF" w14:paraId="6D8ED883" w14:textId="77777777" w:rsidTr="00A34672">
        <w:tc>
          <w:tcPr>
            <w:tcW w:w="817" w:type="dxa"/>
          </w:tcPr>
          <w:p w14:paraId="7CF1F27E" w14:textId="022E4070" w:rsidR="006221CE" w:rsidRPr="003543FF" w:rsidRDefault="002266A9" w:rsidP="00743530">
            <w:pPr>
              <w:rPr>
                <w:lang w:val="en-US"/>
              </w:rPr>
            </w:pPr>
            <w:r>
              <w:rPr>
                <w:noProof/>
                <w:lang w:val="en-US" w:eastAsia="en-US"/>
              </w:rPr>
              <w:drawing>
                <wp:inline distT="0" distB="0" distL="0" distR="0" wp14:anchorId="436AA7A2" wp14:editId="6DADCC5D">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1">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792723A1" w14:textId="0F8A668A" w:rsidR="006221CE" w:rsidRPr="003543FF" w:rsidRDefault="006221CE" w:rsidP="00743530">
            <w:pPr>
              <w:rPr>
                <w:lang w:val="en-US"/>
              </w:rPr>
            </w:pPr>
            <w:r w:rsidRPr="003543FF">
              <w:rPr>
                <w:lang w:val="en-US"/>
              </w:rPr>
              <w:t xml:space="preserve">These are the details of the person </w:t>
            </w:r>
            <w:r w:rsidR="006D5302">
              <w:rPr>
                <w:lang w:val="en-US"/>
              </w:rPr>
              <w:t>that</w:t>
            </w:r>
            <w:r w:rsidRPr="003543FF">
              <w:rPr>
                <w:lang w:val="en-US"/>
              </w:rPr>
              <w:t xml:space="preserve"> is representing the Applicant (if any).</w:t>
            </w:r>
          </w:p>
        </w:tc>
      </w:tr>
    </w:tbl>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39"/>
        <w:gridCol w:w="2806"/>
        <w:gridCol w:w="1418"/>
        <w:gridCol w:w="2409"/>
      </w:tblGrid>
      <w:tr w:rsidR="001811E1" w:rsidRPr="003543FF" w14:paraId="2F22E8B5" w14:textId="77777777" w:rsidTr="00AC6F46">
        <w:tc>
          <w:tcPr>
            <w:tcW w:w="2439" w:type="dxa"/>
          </w:tcPr>
          <w:p w14:paraId="6F54E075" w14:textId="77777777" w:rsidR="001811E1" w:rsidRPr="003543FF" w:rsidRDefault="001811E1" w:rsidP="0082486D">
            <w:pPr>
              <w:spacing w:before="120"/>
              <w:rPr>
                <w:lang w:val="en-US"/>
              </w:rPr>
            </w:pPr>
            <w:r w:rsidRPr="003543FF">
              <w:rPr>
                <w:lang w:val="en-US"/>
              </w:rPr>
              <w:t>Name of person</w:t>
            </w:r>
          </w:p>
        </w:tc>
        <w:tc>
          <w:tcPr>
            <w:tcW w:w="6633" w:type="dxa"/>
            <w:gridSpan w:val="3"/>
          </w:tcPr>
          <w:p w14:paraId="2633DFF1" w14:textId="77777777" w:rsidR="001811E1" w:rsidRPr="003543FF" w:rsidRDefault="001811E1" w:rsidP="0082486D">
            <w:pPr>
              <w:spacing w:before="120"/>
              <w:rPr>
                <w:lang w:val="en-US"/>
              </w:rPr>
            </w:pPr>
          </w:p>
        </w:tc>
      </w:tr>
      <w:tr w:rsidR="001811E1" w:rsidRPr="003543FF" w14:paraId="1B8C4FB4" w14:textId="77777777" w:rsidTr="00AC6F46">
        <w:tc>
          <w:tcPr>
            <w:tcW w:w="2439" w:type="dxa"/>
          </w:tcPr>
          <w:p w14:paraId="69463E85" w14:textId="58C444F3" w:rsidR="001811E1" w:rsidRPr="003543FF" w:rsidRDefault="001811E1" w:rsidP="0082486D">
            <w:pPr>
              <w:spacing w:before="120"/>
              <w:rPr>
                <w:lang w:val="en-US"/>
              </w:rPr>
            </w:pPr>
            <w:r w:rsidRPr="003543FF">
              <w:rPr>
                <w:lang w:val="en-US"/>
              </w:rPr>
              <w:t xml:space="preserve">Firm, </w:t>
            </w:r>
            <w:r w:rsidR="008F1B47" w:rsidRPr="003543FF">
              <w:rPr>
                <w:lang w:val="en-US"/>
              </w:rPr>
              <w:t>organisation</w:t>
            </w:r>
            <w:r w:rsidRPr="003543FF">
              <w:rPr>
                <w:lang w:val="en-US"/>
              </w:rPr>
              <w:t xml:space="preserve"> or company</w:t>
            </w:r>
          </w:p>
        </w:tc>
        <w:tc>
          <w:tcPr>
            <w:tcW w:w="6633" w:type="dxa"/>
            <w:gridSpan w:val="3"/>
          </w:tcPr>
          <w:p w14:paraId="46D95B31" w14:textId="77777777" w:rsidR="001811E1" w:rsidRPr="003543FF" w:rsidRDefault="001811E1" w:rsidP="0082486D">
            <w:pPr>
              <w:spacing w:before="120"/>
              <w:rPr>
                <w:lang w:val="en-US"/>
              </w:rPr>
            </w:pPr>
          </w:p>
        </w:tc>
      </w:tr>
      <w:tr w:rsidR="001811E1" w:rsidRPr="003543FF" w14:paraId="008197B7" w14:textId="77777777" w:rsidTr="00AC6F46">
        <w:tc>
          <w:tcPr>
            <w:tcW w:w="2439" w:type="dxa"/>
          </w:tcPr>
          <w:p w14:paraId="70DA6B41" w14:textId="77777777" w:rsidR="001811E1" w:rsidRPr="003543FF" w:rsidRDefault="001811E1" w:rsidP="0082486D">
            <w:pPr>
              <w:spacing w:before="120"/>
              <w:rPr>
                <w:lang w:val="en-US"/>
              </w:rPr>
            </w:pPr>
            <w:r w:rsidRPr="003543FF">
              <w:rPr>
                <w:lang w:val="en-US"/>
              </w:rPr>
              <w:t>Postal address</w:t>
            </w:r>
          </w:p>
        </w:tc>
        <w:tc>
          <w:tcPr>
            <w:tcW w:w="6633" w:type="dxa"/>
            <w:gridSpan w:val="3"/>
          </w:tcPr>
          <w:p w14:paraId="065185AB" w14:textId="77777777" w:rsidR="001811E1" w:rsidRPr="003543FF" w:rsidRDefault="001811E1" w:rsidP="0082486D">
            <w:pPr>
              <w:spacing w:before="120"/>
              <w:rPr>
                <w:lang w:val="en-US"/>
              </w:rPr>
            </w:pPr>
          </w:p>
        </w:tc>
      </w:tr>
      <w:tr w:rsidR="002017C6" w:rsidRPr="003543FF" w14:paraId="40222336" w14:textId="77777777" w:rsidTr="00AC6F46">
        <w:tc>
          <w:tcPr>
            <w:tcW w:w="2439" w:type="dxa"/>
          </w:tcPr>
          <w:p w14:paraId="06A5E980" w14:textId="77777777" w:rsidR="002017C6" w:rsidRPr="003543FF" w:rsidRDefault="002017C6" w:rsidP="0082486D">
            <w:pPr>
              <w:spacing w:before="120"/>
              <w:rPr>
                <w:lang w:val="en-US"/>
              </w:rPr>
            </w:pPr>
            <w:r w:rsidRPr="003543FF">
              <w:rPr>
                <w:lang w:val="en-US"/>
              </w:rPr>
              <w:t>Suburb</w:t>
            </w:r>
          </w:p>
        </w:tc>
        <w:tc>
          <w:tcPr>
            <w:tcW w:w="6633" w:type="dxa"/>
            <w:gridSpan w:val="3"/>
          </w:tcPr>
          <w:p w14:paraId="25FB98D0" w14:textId="77777777" w:rsidR="002017C6" w:rsidRPr="003543FF" w:rsidRDefault="002017C6" w:rsidP="0082486D">
            <w:pPr>
              <w:spacing w:before="120"/>
              <w:rPr>
                <w:lang w:val="en-US"/>
              </w:rPr>
            </w:pPr>
          </w:p>
        </w:tc>
      </w:tr>
      <w:tr w:rsidR="001811E1" w:rsidRPr="003543FF" w14:paraId="25FA88E1" w14:textId="77777777" w:rsidTr="00AC6F46">
        <w:tc>
          <w:tcPr>
            <w:tcW w:w="2439" w:type="dxa"/>
          </w:tcPr>
          <w:p w14:paraId="78AD9948" w14:textId="77777777" w:rsidR="001811E1" w:rsidRPr="003543FF" w:rsidRDefault="001811E1" w:rsidP="0082486D">
            <w:pPr>
              <w:spacing w:before="120"/>
              <w:rPr>
                <w:lang w:val="en-US"/>
              </w:rPr>
            </w:pPr>
            <w:r w:rsidRPr="003543FF">
              <w:rPr>
                <w:lang w:val="en-US"/>
              </w:rPr>
              <w:t>State or territory</w:t>
            </w:r>
          </w:p>
        </w:tc>
        <w:tc>
          <w:tcPr>
            <w:tcW w:w="2806" w:type="dxa"/>
          </w:tcPr>
          <w:p w14:paraId="36DE4C67" w14:textId="77777777" w:rsidR="001811E1" w:rsidRPr="003543FF" w:rsidRDefault="001811E1" w:rsidP="0082486D">
            <w:pPr>
              <w:spacing w:before="120"/>
              <w:rPr>
                <w:lang w:val="en-US"/>
              </w:rPr>
            </w:pPr>
          </w:p>
        </w:tc>
        <w:tc>
          <w:tcPr>
            <w:tcW w:w="1418" w:type="dxa"/>
          </w:tcPr>
          <w:p w14:paraId="0925DEF7" w14:textId="77777777" w:rsidR="001811E1" w:rsidRPr="003543FF" w:rsidRDefault="001811E1" w:rsidP="0082486D">
            <w:pPr>
              <w:spacing w:before="120"/>
              <w:rPr>
                <w:lang w:val="en-US"/>
              </w:rPr>
            </w:pPr>
            <w:r w:rsidRPr="003543FF">
              <w:rPr>
                <w:lang w:val="en-US"/>
              </w:rPr>
              <w:t>Postcode</w:t>
            </w:r>
          </w:p>
        </w:tc>
        <w:tc>
          <w:tcPr>
            <w:tcW w:w="2409" w:type="dxa"/>
          </w:tcPr>
          <w:p w14:paraId="0CE77184" w14:textId="77777777" w:rsidR="001811E1" w:rsidRPr="003543FF" w:rsidRDefault="001811E1" w:rsidP="0082486D">
            <w:pPr>
              <w:spacing w:before="120"/>
              <w:rPr>
                <w:lang w:val="en-US"/>
              </w:rPr>
            </w:pPr>
          </w:p>
        </w:tc>
      </w:tr>
      <w:tr w:rsidR="006344CD" w:rsidRPr="003543FF" w14:paraId="5DA69C5A" w14:textId="77777777" w:rsidTr="00AC6F46">
        <w:tc>
          <w:tcPr>
            <w:tcW w:w="2439" w:type="dxa"/>
          </w:tcPr>
          <w:p w14:paraId="1761F4DC" w14:textId="77777777" w:rsidR="006344CD" w:rsidRPr="003543FF" w:rsidRDefault="006344CD" w:rsidP="0082486D">
            <w:pPr>
              <w:spacing w:before="120"/>
              <w:rPr>
                <w:lang w:val="en-US"/>
              </w:rPr>
            </w:pPr>
            <w:r w:rsidRPr="003543FF">
              <w:rPr>
                <w:lang w:val="en-US"/>
              </w:rPr>
              <w:t>Phone number</w:t>
            </w:r>
          </w:p>
        </w:tc>
        <w:tc>
          <w:tcPr>
            <w:tcW w:w="6633" w:type="dxa"/>
            <w:gridSpan w:val="3"/>
          </w:tcPr>
          <w:p w14:paraId="2B46FEB8" w14:textId="7CF2F62D" w:rsidR="006344CD" w:rsidRPr="003543FF" w:rsidRDefault="006344CD" w:rsidP="0082486D">
            <w:pPr>
              <w:spacing w:before="120"/>
              <w:rPr>
                <w:lang w:val="en-US"/>
              </w:rPr>
            </w:pPr>
          </w:p>
        </w:tc>
      </w:tr>
      <w:tr w:rsidR="001811E1" w:rsidRPr="003543FF" w14:paraId="096F1499" w14:textId="77777777" w:rsidTr="00AC6F46">
        <w:tc>
          <w:tcPr>
            <w:tcW w:w="2439" w:type="dxa"/>
          </w:tcPr>
          <w:p w14:paraId="5BC91BC9" w14:textId="77777777" w:rsidR="001811E1" w:rsidRPr="003543FF" w:rsidRDefault="001811E1" w:rsidP="0082486D">
            <w:pPr>
              <w:spacing w:before="120"/>
              <w:rPr>
                <w:lang w:val="en-US"/>
              </w:rPr>
            </w:pPr>
            <w:r w:rsidRPr="003543FF">
              <w:rPr>
                <w:lang w:val="en-US"/>
              </w:rPr>
              <w:t>Email address</w:t>
            </w:r>
          </w:p>
        </w:tc>
        <w:tc>
          <w:tcPr>
            <w:tcW w:w="6633" w:type="dxa"/>
            <w:gridSpan w:val="3"/>
          </w:tcPr>
          <w:p w14:paraId="4D3BC7DC" w14:textId="77777777" w:rsidR="001811E1" w:rsidRPr="003543FF" w:rsidRDefault="001811E1" w:rsidP="0082486D">
            <w:pPr>
              <w:spacing w:before="120"/>
              <w:rPr>
                <w:lang w:val="en-US"/>
              </w:rPr>
            </w:pPr>
          </w:p>
        </w:tc>
      </w:tr>
    </w:tbl>
    <w:p w14:paraId="51A420A1" w14:textId="77777777" w:rsidR="00B94A3A" w:rsidRPr="00392D14" w:rsidRDefault="00B94A3A" w:rsidP="00B94A3A">
      <w:pPr>
        <w:pStyle w:val="Heading3"/>
        <w:rPr>
          <w:sz w:val="22"/>
          <w:szCs w:val="24"/>
        </w:rPr>
      </w:pPr>
      <w:r w:rsidRPr="00392D14">
        <w:rPr>
          <w:sz w:val="22"/>
          <w:szCs w:val="24"/>
        </w:rPr>
        <w:t>Is the representative a lawyer or paid agent?</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B94A3A" w:rsidRPr="00CD01B5" w14:paraId="0B927455" w14:textId="77777777" w:rsidTr="0060107A">
        <w:tc>
          <w:tcPr>
            <w:tcW w:w="2694" w:type="dxa"/>
          </w:tcPr>
          <w:p w14:paraId="2084A21F" w14:textId="4CFD1A6C" w:rsidR="00B94A3A" w:rsidRPr="00CD01B5" w:rsidRDefault="00000000" w:rsidP="0082486D">
            <w:pPr>
              <w:spacing w:before="120"/>
              <w:rPr>
                <w:rFonts w:cstheme="minorHAnsi"/>
              </w:rPr>
            </w:pPr>
            <w:sdt>
              <w:sdtPr>
                <w:rPr>
                  <w:rFonts w:eastAsia="MS Gothic"/>
                </w:rPr>
                <w:id w:val="-827584539"/>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B94A3A" w:rsidRPr="00032FD7">
              <w:tab/>
            </w:r>
            <w:r w:rsidR="00B94A3A" w:rsidRPr="00CD01B5">
              <w:rPr>
                <w:rFonts w:cstheme="minorHAnsi"/>
              </w:rPr>
              <w:t xml:space="preserve">Yes </w:t>
            </w:r>
            <w:r w:rsidR="005F7549">
              <w:rPr>
                <w:rFonts w:cstheme="minorHAnsi"/>
              </w:rPr>
              <w:t>–</w:t>
            </w:r>
            <w:r w:rsidR="00B94A3A" w:rsidRPr="00CD01B5">
              <w:rPr>
                <w:rFonts w:cstheme="minorHAnsi"/>
              </w:rPr>
              <w:t xml:space="preserve"> please select:</w:t>
            </w:r>
          </w:p>
        </w:tc>
        <w:tc>
          <w:tcPr>
            <w:tcW w:w="6378" w:type="dxa"/>
          </w:tcPr>
          <w:p w14:paraId="1B4C4CBD" w14:textId="74ECFE61" w:rsidR="00B94A3A" w:rsidRPr="00CD01B5" w:rsidRDefault="00000000" w:rsidP="0082486D">
            <w:pPr>
              <w:spacing w:before="120"/>
              <w:rPr>
                <w:rFonts w:cstheme="minorHAnsi"/>
              </w:rPr>
            </w:pPr>
            <w:sdt>
              <w:sdtPr>
                <w:rPr>
                  <w:rFonts w:eastAsia="MS Gothic"/>
                </w:rPr>
                <w:id w:val="-1284576014"/>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B94A3A" w:rsidRPr="00032FD7">
              <w:tab/>
            </w:r>
            <w:r w:rsidR="00B94A3A" w:rsidRPr="00CD01B5">
              <w:rPr>
                <w:rFonts w:cstheme="minorHAnsi"/>
              </w:rPr>
              <w:t>Lawyer</w:t>
            </w:r>
          </w:p>
          <w:p w14:paraId="5928C174" w14:textId="065CC156" w:rsidR="00B94A3A" w:rsidRPr="00CD01B5" w:rsidRDefault="00000000" w:rsidP="0082486D">
            <w:pPr>
              <w:spacing w:before="120"/>
              <w:rPr>
                <w:rFonts w:cstheme="minorHAnsi"/>
              </w:rPr>
            </w:pPr>
            <w:sdt>
              <w:sdtPr>
                <w:rPr>
                  <w:rFonts w:eastAsia="MS Gothic"/>
                </w:rPr>
                <w:id w:val="-2147038454"/>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B94A3A" w:rsidRPr="00032FD7">
              <w:tab/>
            </w:r>
            <w:r w:rsidR="00B94A3A" w:rsidRPr="00CD01B5">
              <w:rPr>
                <w:rFonts w:cstheme="minorHAnsi"/>
              </w:rPr>
              <w:t>Paid agent</w:t>
            </w:r>
          </w:p>
        </w:tc>
      </w:tr>
      <w:tr w:rsidR="00B94A3A" w:rsidRPr="00CD01B5" w14:paraId="343C6A83" w14:textId="77777777" w:rsidTr="0060107A">
        <w:tc>
          <w:tcPr>
            <w:tcW w:w="2694" w:type="dxa"/>
          </w:tcPr>
          <w:p w14:paraId="0C8597A8" w14:textId="50CDD8ED" w:rsidR="00B94A3A" w:rsidRPr="00CD01B5" w:rsidRDefault="00000000" w:rsidP="0082486D">
            <w:pPr>
              <w:spacing w:before="120"/>
              <w:rPr>
                <w:rFonts w:cstheme="minorHAnsi"/>
              </w:rPr>
            </w:pPr>
            <w:sdt>
              <w:sdtPr>
                <w:rPr>
                  <w:rFonts w:eastAsia="MS Gothic"/>
                </w:rPr>
                <w:id w:val="-2058925413"/>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B94A3A" w:rsidRPr="00032FD7">
              <w:tab/>
            </w:r>
            <w:r w:rsidR="00B94A3A" w:rsidRPr="00CD01B5">
              <w:rPr>
                <w:rFonts w:cstheme="minorHAnsi"/>
              </w:rPr>
              <w:t xml:space="preserve">No </w:t>
            </w:r>
          </w:p>
        </w:tc>
        <w:tc>
          <w:tcPr>
            <w:tcW w:w="6378" w:type="dxa"/>
          </w:tcPr>
          <w:p w14:paraId="7C17B309" w14:textId="77777777" w:rsidR="00B94A3A" w:rsidRPr="00CD01B5" w:rsidRDefault="00B94A3A" w:rsidP="0082486D">
            <w:pPr>
              <w:spacing w:before="120"/>
              <w:rPr>
                <w:rFonts w:cstheme="minorHAnsi"/>
              </w:rPr>
            </w:pPr>
          </w:p>
        </w:tc>
      </w:tr>
    </w:tbl>
    <w:p w14:paraId="0575E49D" w14:textId="7800EC0F" w:rsidR="001811E1" w:rsidRDefault="001811E1" w:rsidP="005F7549">
      <w:pPr>
        <w:pStyle w:val="Heading2"/>
        <w:keepLines/>
      </w:pPr>
      <w:r w:rsidRPr="003543FF">
        <w:lastRenderedPageBreak/>
        <w:t xml:space="preserve">1. The </w:t>
      </w:r>
      <w:r w:rsidR="005D1822">
        <w:t xml:space="preserve">collective </w:t>
      </w:r>
      <w:r w:rsidR="00505E1F" w:rsidRPr="003543FF">
        <w:t>a</w:t>
      </w:r>
      <w:r w:rsidRPr="003543FF">
        <w:t>greement</w:t>
      </w:r>
      <w:r w:rsidR="0047335A">
        <w:t xml:space="preserve"> </w:t>
      </w:r>
    </w:p>
    <w:p w14:paraId="07B2BA58" w14:textId="77777777" w:rsidR="004126AF" w:rsidRPr="00392D14" w:rsidRDefault="004126AF" w:rsidP="005F7549">
      <w:pPr>
        <w:pStyle w:val="Heading3"/>
        <w:keepLines/>
        <w:rPr>
          <w:sz w:val="22"/>
          <w:szCs w:val="24"/>
        </w:rPr>
      </w:pPr>
      <w:r w:rsidRPr="00392D14">
        <w:rPr>
          <w:sz w:val="22"/>
          <w:szCs w:val="24"/>
        </w:rPr>
        <w:t>1.1</w:t>
      </w:r>
      <w:r w:rsidRPr="00392D14">
        <w:rPr>
          <w:sz w:val="22"/>
          <w:szCs w:val="24"/>
        </w:rPr>
        <w:tab/>
        <w:t>What kind of agreement is the collective agreement?</w:t>
      </w:r>
    </w:p>
    <w:p w14:paraId="6EA384CD" w14:textId="59E5B4F3" w:rsidR="004126AF" w:rsidRPr="00032FD7" w:rsidRDefault="00000000" w:rsidP="005F7549">
      <w:pPr>
        <w:keepNext/>
        <w:keepLines/>
        <w:ind w:left="567"/>
      </w:pPr>
      <w:sdt>
        <w:sdtPr>
          <w:rPr>
            <w:rFonts w:eastAsia="MS Gothic"/>
          </w:rPr>
          <w:id w:val="-13928576"/>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4126AF">
        <w:tab/>
        <w:t>An employee-like worker collective agreement</w:t>
      </w:r>
    </w:p>
    <w:p w14:paraId="122AAD94" w14:textId="088A0AFE" w:rsidR="004126AF" w:rsidRPr="00032FD7" w:rsidRDefault="00000000" w:rsidP="005F7549">
      <w:pPr>
        <w:keepNext/>
        <w:keepLines/>
        <w:ind w:left="567"/>
      </w:pPr>
      <w:sdt>
        <w:sdtPr>
          <w:rPr>
            <w:rFonts w:eastAsia="MS Gothic"/>
          </w:rPr>
          <w:id w:val="-1103181470"/>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4126AF">
        <w:tab/>
        <w:t>A road transport collective agreement</w:t>
      </w:r>
    </w:p>
    <w:p w14:paraId="5BD1F1E3" w14:textId="0BB5FDA3" w:rsidR="006039FD" w:rsidRDefault="00000654" w:rsidP="005F7549">
      <w:pPr>
        <w:pStyle w:val="Heading3"/>
        <w:keepLines/>
        <w:rPr>
          <w:sz w:val="22"/>
          <w:szCs w:val="24"/>
        </w:rPr>
      </w:pPr>
      <w:r w:rsidRPr="007C0D66">
        <w:rPr>
          <w:sz w:val="22"/>
          <w:szCs w:val="24"/>
        </w:rPr>
        <w:t>1.2</w:t>
      </w:r>
      <w:r w:rsidRPr="007C0D66">
        <w:rPr>
          <w:sz w:val="22"/>
          <w:szCs w:val="24"/>
        </w:rPr>
        <w:tab/>
      </w:r>
      <w:r w:rsidR="006039FD" w:rsidRPr="007C0D66">
        <w:rPr>
          <w:sz w:val="22"/>
          <w:szCs w:val="24"/>
        </w:rPr>
        <w:t xml:space="preserve">What is the name of the </w:t>
      </w:r>
      <w:r w:rsidR="005C2B79" w:rsidRPr="007C0D66">
        <w:rPr>
          <w:sz w:val="22"/>
          <w:szCs w:val="24"/>
        </w:rPr>
        <w:t xml:space="preserve">collective </w:t>
      </w:r>
      <w:r w:rsidR="006039FD" w:rsidRPr="007C0D66">
        <w:rPr>
          <w:sz w:val="22"/>
          <w:szCs w:val="24"/>
        </w:rPr>
        <w:t xml:space="preserve">agreement that is </w:t>
      </w:r>
      <w:r w:rsidR="005C2B79" w:rsidRPr="007C0D66">
        <w:rPr>
          <w:sz w:val="22"/>
          <w:szCs w:val="24"/>
        </w:rPr>
        <w:t>t</w:t>
      </w:r>
      <w:r w:rsidR="006039FD" w:rsidRPr="007C0D66">
        <w:rPr>
          <w:sz w:val="22"/>
          <w:szCs w:val="24"/>
        </w:rPr>
        <w:t xml:space="preserve">o be varied? </w:t>
      </w:r>
    </w:p>
    <w:tbl>
      <w:tblPr>
        <w:tblStyle w:val="TableGrid5"/>
        <w:tblW w:w="9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7"/>
        <w:gridCol w:w="8327"/>
      </w:tblGrid>
      <w:tr w:rsidR="00E13F22" w:rsidRPr="00032FD7" w14:paraId="7ECC1864" w14:textId="77777777" w:rsidTr="00E13F22">
        <w:tc>
          <w:tcPr>
            <w:tcW w:w="1067" w:type="dxa"/>
          </w:tcPr>
          <w:p w14:paraId="3FBD92E9" w14:textId="77777777" w:rsidR="00E13F22" w:rsidRPr="00032FD7" w:rsidRDefault="00E13F22" w:rsidP="005F7549">
            <w:pPr>
              <w:keepNext/>
              <w:keepLines/>
            </w:pPr>
            <w:r>
              <w:rPr>
                <w:b/>
                <w:noProof/>
                <w:lang w:eastAsia="en-US"/>
              </w:rPr>
              <w:drawing>
                <wp:inline distT="0" distB="0" distL="0" distR="0" wp14:anchorId="76D0B3A1" wp14:editId="3F8818B5">
                  <wp:extent cx="437838" cy="430970"/>
                  <wp:effectExtent l="0" t="0" r="0" b="1270"/>
                  <wp:docPr id="1638109146" name="Picture 163810914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1">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tcPr>
          <w:p w14:paraId="66B9BE72" w14:textId="3B91A6DB" w:rsidR="00E13F22" w:rsidRPr="00032FD7" w:rsidRDefault="00E13F22" w:rsidP="005F7549">
            <w:pPr>
              <w:keepNext/>
              <w:keepLines/>
            </w:pPr>
            <w:r>
              <w:t xml:space="preserve">Write the name exactly as it appears in the title clause of the </w:t>
            </w:r>
            <w:r w:rsidR="001E30DF">
              <w:t>collective a</w:t>
            </w:r>
            <w:r>
              <w:t xml:space="preserve">greement and </w:t>
            </w:r>
            <w:r w:rsidR="001E30DF">
              <w:t xml:space="preserve">include the </w:t>
            </w:r>
            <w:r w:rsidR="009654EA">
              <w:t>c</w:t>
            </w:r>
            <w:r w:rsidR="001E30DF">
              <w:t xml:space="preserve">ollective </w:t>
            </w:r>
            <w:r w:rsidR="009654EA">
              <w:t>a</w:t>
            </w:r>
            <w:r w:rsidR="001E30DF">
              <w:t>greement ID/</w:t>
            </w:r>
            <w:r w:rsidR="00294A1A">
              <w:t>c</w:t>
            </w:r>
            <w:r w:rsidR="001E30DF">
              <w:t xml:space="preserve">ode </w:t>
            </w:r>
            <w:r w:rsidR="00294A1A">
              <w:t>n</w:t>
            </w:r>
            <w:r w:rsidR="001E30DF">
              <w:t>umber if known.</w:t>
            </w:r>
          </w:p>
        </w:tc>
      </w:tr>
    </w:tbl>
    <w:tbl>
      <w:tblPr>
        <w:tblStyle w:val="TableGrid12"/>
        <w:tblW w:w="9072" w:type="dxa"/>
        <w:tblInd w:w="108" w:type="dxa"/>
        <w:tblLayout w:type="fixed"/>
        <w:tblLook w:val="04A0" w:firstRow="1" w:lastRow="0" w:firstColumn="1" w:lastColumn="0" w:noHBand="0" w:noVBand="1"/>
      </w:tblPr>
      <w:tblGrid>
        <w:gridCol w:w="9072"/>
      </w:tblGrid>
      <w:tr w:rsidR="006039FD" w:rsidRPr="003543FF" w14:paraId="04C89DF4" w14:textId="77777777" w:rsidTr="00043B6B">
        <w:trPr>
          <w:trHeight w:val="10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B95396" w14:textId="77777777" w:rsidR="006039FD" w:rsidRPr="003543FF" w:rsidRDefault="006039FD" w:rsidP="00043B6B">
            <w:pPr>
              <w:rPr>
                <w:lang w:val="en-US"/>
              </w:rPr>
            </w:pPr>
          </w:p>
        </w:tc>
      </w:tr>
    </w:tbl>
    <w:p w14:paraId="47835314" w14:textId="77777777" w:rsidR="00D13D7E" w:rsidRPr="00BA5ABB" w:rsidRDefault="00D13D7E" w:rsidP="00D13D7E">
      <w:pPr>
        <w:pStyle w:val="Heading2"/>
      </w:pPr>
      <w:r w:rsidRPr="00BA5ABB">
        <w:t xml:space="preserve">2. The </w:t>
      </w:r>
      <w:r w:rsidRPr="00576DBC">
        <w:t>regulated business</w:t>
      </w:r>
    </w:p>
    <w:p w14:paraId="24636D55" w14:textId="422673DD" w:rsidR="00A667AA" w:rsidRPr="00736781" w:rsidRDefault="00A667AA" w:rsidP="00A667AA">
      <w:pPr>
        <w:pStyle w:val="Heading3"/>
        <w:rPr>
          <w:sz w:val="22"/>
          <w:szCs w:val="22"/>
        </w:rPr>
      </w:pPr>
      <w:r w:rsidRPr="00736781">
        <w:rPr>
          <w:sz w:val="22"/>
          <w:szCs w:val="22"/>
        </w:rPr>
        <w:t>2.1</w:t>
      </w:r>
      <w:r w:rsidRPr="00736781">
        <w:rPr>
          <w:sz w:val="22"/>
          <w:szCs w:val="22"/>
        </w:rPr>
        <w:tab/>
        <w:t>Provide the details of the regulated business covered by the collective agreement</w:t>
      </w:r>
      <w:r w:rsidR="00801323" w:rsidRPr="00736781">
        <w:rPr>
          <w:sz w:val="22"/>
          <w:szCs w:val="22"/>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561912" w:rsidRPr="00032FD7" w14:paraId="056A57DE" w14:textId="77777777" w:rsidTr="009F4809">
        <w:tc>
          <w:tcPr>
            <w:tcW w:w="851" w:type="dxa"/>
          </w:tcPr>
          <w:p w14:paraId="07AEA106" w14:textId="77777777" w:rsidR="00561912" w:rsidRPr="00032FD7" w:rsidRDefault="00561912" w:rsidP="00561912">
            <w:r>
              <w:rPr>
                <w:b/>
                <w:noProof/>
                <w:lang w:eastAsia="en-US"/>
              </w:rPr>
              <w:drawing>
                <wp:inline distT="0" distB="0" distL="0" distR="0" wp14:anchorId="5BB981BD" wp14:editId="76B3224C">
                  <wp:extent cx="437838" cy="430970"/>
                  <wp:effectExtent l="0" t="0" r="0" b="1270"/>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1">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tcPr>
          <w:p w14:paraId="516406EB" w14:textId="1646A546" w:rsidR="00561912" w:rsidRPr="00032FD7" w:rsidRDefault="00561912" w:rsidP="00561912">
            <w:r>
              <w:t xml:space="preserve">If the Applicant is the regulated business </w:t>
            </w:r>
            <w:r w:rsidR="00441849">
              <w:t>covered by</w:t>
            </w:r>
            <w:r>
              <w:t xml:space="preserve"> the collective agreement, you can just insert ‘The Applicant’ in the first space below.</w:t>
            </w:r>
          </w:p>
        </w:tc>
      </w:tr>
    </w:tbl>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006"/>
        <w:gridCol w:w="2381"/>
        <w:gridCol w:w="1417"/>
        <w:gridCol w:w="2268"/>
      </w:tblGrid>
      <w:tr w:rsidR="0056553F" w:rsidRPr="003543FF" w14:paraId="54BABE19" w14:textId="77777777" w:rsidTr="00D753F0">
        <w:tc>
          <w:tcPr>
            <w:tcW w:w="3006" w:type="dxa"/>
          </w:tcPr>
          <w:p w14:paraId="13CC3133" w14:textId="326F3239" w:rsidR="0056553F" w:rsidRPr="003543FF" w:rsidRDefault="0056553F" w:rsidP="00D753F0">
            <w:pPr>
              <w:spacing w:before="120"/>
              <w:rPr>
                <w:lang w:val="en-US"/>
              </w:rPr>
            </w:pPr>
            <w:r w:rsidRPr="00BA5ABB">
              <w:t xml:space="preserve">Legal name of </w:t>
            </w:r>
            <w:r>
              <w:t>regulated business</w:t>
            </w:r>
          </w:p>
        </w:tc>
        <w:tc>
          <w:tcPr>
            <w:tcW w:w="6066" w:type="dxa"/>
            <w:gridSpan w:val="3"/>
          </w:tcPr>
          <w:p w14:paraId="1B883DE2" w14:textId="77777777" w:rsidR="0056553F" w:rsidRPr="003543FF" w:rsidRDefault="0056553F" w:rsidP="00D753F0">
            <w:pPr>
              <w:spacing w:before="120"/>
              <w:rPr>
                <w:lang w:val="en-US"/>
              </w:rPr>
            </w:pPr>
          </w:p>
        </w:tc>
      </w:tr>
      <w:tr w:rsidR="0056553F" w:rsidRPr="003543FF" w14:paraId="32953A06" w14:textId="77777777" w:rsidTr="00D753F0">
        <w:tc>
          <w:tcPr>
            <w:tcW w:w="3006" w:type="dxa"/>
          </w:tcPr>
          <w:p w14:paraId="1B1BAB5D" w14:textId="19CA12A5" w:rsidR="0056553F" w:rsidRPr="003543FF" w:rsidRDefault="0056553F" w:rsidP="00D753F0">
            <w:pPr>
              <w:spacing w:before="120"/>
              <w:rPr>
                <w:lang w:val="en-US"/>
              </w:rPr>
            </w:pPr>
            <w:r>
              <w:t>Regulated business’s</w:t>
            </w:r>
            <w:r w:rsidRPr="00BA5ABB">
              <w:t xml:space="preserve"> ACN (if a company)</w:t>
            </w:r>
          </w:p>
        </w:tc>
        <w:tc>
          <w:tcPr>
            <w:tcW w:w="6066" w:type="dxa"/>
            <w:gridSpan w:val="3"/>
          </w:tcPr>
          <w:p w14:paraId="0F89BFF1" w14:textId="77777777" w:rsidR="0056553F" w:rsidRPr="003543FF" w:rsidRDefault="0056553F" w:rsidP="00D753F0">
            <w:pPr>
              <w:spacing w:before="120"/>
              <w:rPr>
                <w:lang w:val="en-US"/>
              </w:rPr>
            </w:pPr>
          </w:p>
        </w:tc>
      </w:tr>
      <w:tr w:rsidR="0056553F" w:rsidRPr="003543FF" w14:paraId="215AC7F6" w14:textId="77777777" w:rsidTr="0082486D">
        <w:trPr>
          <w:trHeight w:val="1013"/>
        </w:trPr>
        <w:tc>
          <w:tcPr>
            <w:tcW w:w="3006" w:type="dxa"/>
          </w:tcPr>
          <w:p w14:paraId="21DFB7DF" w14:textId="629098A5" w:rsidR="0056553F" w:rsidRPr="003543FF" w:rsidRDefault="0056553F" w:rsidP="00D753F0">
            <w:pPr>
              <w:spacing w:before="120"/>
              <w:rPr>
                <w:lang w:val="en-US"/>
              </w:rPr>
            </w:pPr>
            <w:r>
              <w:t>Regulated business’s</w:t>
            </w:r>
            <w:r w:rsidRPr="00BA5ABB">
              <w:t xml:space="preserve"> trading name or registered business name (if applicable)</w:t>
            </w:r>
          </w:p>
        </w:tc>
        <w:tc>
          <w:tcPr>
            <w:tcW w:w="6066" w:type="dxa"/>
            <w:gridSpan w:val="3"/>
          </w:tcPr>
          <w:p w14:paraId="1E9DA8A0" w14:textId="77777777" w:rsidR="0056553F" w:rsidRPr="003543FF" w:rsidRDefault="0056553F" w:rsidP="00D753F0">
            <w:pPr>
              <w:spacing w:before="120"/>
              <w:rPr>
                <w:lang w:val="en-US"/>
              </w:rPr>
            </w:pPr>
          </w:p>
        </w:tc>
      </w:tr>
      <w:tr w:rsidR="0056553F" w:rsidRPr="003543FF" w14:paraId="68C9D949" w14:textId="77777777" w:rsidTr="00D753F0">
        <w:tc>
          <w:tcPr>
            <w:tcW w:w="3006" w:type="dxa"/>
          </w:tcPr>
          <w:p w14:paraId="32B5E6EF" w14:textId="1AA9E391" w:rsidR="0056553F" w:rsidRPr="003543FF" w:rsidDel="00E346EA" w:rsidRDefault="0056553F" w:rsidP="00D753F0">
            <w:pPr>
              <w:spacing w:before="120"/>
              <w:rPr>
                <w:lang w:val="en-US"/>
              </w:rPr>
            </w:pPr>
            <w:r>
              <w:t>Regulated business’s</w:t>
            </w:r>
            <w:r w:rsidRPr="00BA5ABB">
              <w:t xml:space="preserve"> ABN</w:t>
            </w:r>
          </w:p>
        </w:tc>
        <w:tc>
          <w:tcPr>
            <w:tcW w:w="6066" w:type="dxa"/>
            <w:gridSpan w:val="3"/>
          </w:tcPr>
          <w:p w14:paraId="07692C01" w14:textId="77777777" w:rsidR="0056553F" w:rsidRPr="003543FF" w:rsidRDefault="0056553F" w:rsidP="00D753F0">
            <w:pPr>
              <w:spacing w:before="120"/>
              <w:rPr>
                <w:lang w:val="en-US"/>
              </w:rPr>
            </w:pPr>
          </w:p>
        </w:tc>
      </w:tr>
      <w:tr w:rsidR="0056553F" w:rsidRPr="003543FF" w14:paraId="7D19CA20" w14:textId="77777777" w:rsidTr="00D753F0">
        <w:tc>
          <w:tcPr>
            <w:tcW w:w="3006" w:type="dxa"/>
          </w:tcPr>
          <w:p w14:paraId="22A1A4D5" w14:textId="4F74F1B7" w:rsidR="0056553F" w:rsidRPr="003543FF" w:rsidRDefault="0056553F" w:rsidP="00D753F0">
            <w:pPr>
              <w:spacing w:before="120"/>
              <w:rPr>
                <w:lang w:val="en-US"/>
              </w:rPr>
            </w:pPr>
            <w:r w:rsidRPr="00BA5ABB">
              <w:t>Contact person</w:t>
            </w:r>
          </w:p>
        </w:tc>
        <w:tc>
          <w:tcPr>
            <w:tcW w:w="6066" w:type="dxa"/>
            <w:gridSpan w:val="3"/>
          </w:tcPr>
          <w:p w14:paraId="2E3D34A8" w14:textId="77777777" w:rsidR="0056553F" w:rsidRPr="003543FF" w:rsidRDefault="0056553F" w:rsidP="00D753F0">
            <w:pPr>
              <w:spacing w:before="120"/>
              <w:rPr>
                <w:lang w:val="en-US"/>
              </w:rPr>
            </w:pPr>
          </w:p>
        </w:tc>
      </w:tr>
      <w:tr w:rsidR="0056553F" w:rsidRPr="003543FF" w14:paraId="6FB80137" w14:textId="77777777" w:rsidTr="00D753F0">
        <w:tc>
          <w:tcPr>
            <w:tcW w:w="3006" w:type="dxa"/>
          </w:tcPr>
          <w:p w14:paraId="616C1732" w14:textId="79DFE4D7" w:rsidR="0056553F" w:rsidRPr="003543FF" w:rsidRDefault="0056553F" w:rsidP="00D753F0">
            <w:pPr>
              <w:spacing w:before="120"/>
              <w:rPr>
                <w:lang w:val="en-US"/>
              </w:rPr>
            </w:pPr>
            <w:r w:rsidRPr="00BA5ABB">
              <w:t>Postal address</w:t>
            </w:r>
          </w:p>
        </w:tc>
        <w:tc>
          <w:tcPr>
            <w:tcW w:w="6066" w:type="dxa"/>
            <w:gridSpan w:val="3"/>
          </w:tcPr>
          <w:p w14:paraId="0AC2D6D3" w14:textId="77777777" w:rsidR="0056553F" w:rsidRPr="003543FF" w:rsidRDefault="0056553F" w:rsidP="00D753F0">
            <w:pPr>
              <w:spacing w:before="120"/>
              <w:rPr>
                <w:lang w:val="en-US"/>
              </w:rPr>
            </w:pPr>
          </w:p>
        </w:tc>
      </w:tr>
      <w:tr w:rsidR="0056553F" w:rsidRPr="003543FF" w14:paraId="1842DBC5" w14:textId="77777777" w:rsidTr="00D753F0">
        <w:tc>
          <w:tcPr>
            <w:tcW w:w="3006" w:type="dxa"/>
          </w:tcPr>
          <w:p w14:paraId="01138D66" w14:textId="4A21D6CB" w:rsidR="0056553F" w:rsidRPr="003543FF" w:rsidRDefault="0056553F" w:rsidP="00D753F0">
            <w:pPr>
              <w:spacing w:before="120"/>
              <w:rPr>
                <w:lang w:val="en-US"/>
              </w:rPr>
            </w:pPr>
            <w:r w:rsidRPr="00BA5ABB">
              <w:t>Suburb</w:t>
            </w:r>
          </w:p>
        </w:tc>
        <w:tc>
          <w:tcPr>
            <w:tcW w:w="6066" w:type="dxa"/>
            <w:gridSpan w:val="3"/>
          </w:tcPr>
          <w:p w14:paraId="6624439D" w14:textId="77777777" w:rsidR="0056553F" w:rsidRPr="003543FF" w:rsidRDefault="0056553F" w:rsidP="00D753F0">
            <w:pPr>
              <w:spacing w:before="120"/>
              <w:rPr>
                <w:lang w:val="en-US"/>
              </w:rPr>
            </w:pPr>
          </w:p>
        </w:tc>
      </w:tr>
      <w:tr w:rsidR="0056553F" w:rsidRPr="003543FF" w14:paraId="19E09706" w14:textId="77777777" w:rsidTr="00D753F0">
        <w:tc>
          <w:tcPr>
            <w:tcW w:w="3006" w:type="dxa"/>
          </w:tcPr>
          <w:p w14:paraId="57F5CB90" w14:textId="3DFC166F" w:rsidR="0056553F" w:rsidRPr="003543FF" w:rsidRDefault="0056553F" w:rsidP="00D753F0">
            <w:pPr>
              <w:spacing w:before="120"/>
              <w:rPr>
                <w:lang w:val="en-US"/>
              </w:rPr>
            </w:pPr>
            <w:r w:rsidRPr="00BA5ABB">
              <w:t>State or territory</w:t>
            </w:r>
          </w:p>
        </w:tc>
        <w:tc>
          <w:tcPr>
            <w:tcW w:w="2381" w:type="dxa"/>
          </w:tcPr>
          <w:p w14:paraId="0B8F3998" w14:textId="77777777" w:rsidR="0056553F" w:rsidRPr="003543FF" w:rsidRDefault="0056553F" w:rsidP="00D753F0">
            <w:pPr>
              <w:spacing w:before="120"/>
              <w:rPr>
                <w:lang w:val="en-US"/>
              </w:rPr>
            </w:pPr>
          </w:p>
        </w:tc>
        <w:tc>
          <w:tcPr>
            <w:tcW w:w="1417" w:type="dxa"/>
          </w:tcPr>
          <w:p w14:paraId="10A12D60" w14:textId="77777777" w:rsidR="0056553F" w:rsidRPr="003543FF" w:rsidRDefault="0056553F" w:rsidP="00D753F0">
            <w:pPr>
              <w:spacing w:before="120"/>
              <w:rPr>
                <w:lang w:val="en-US"/>
              </w:rPr>
            </w:pPr>
            <w:r w:rsidRPr="003543FF">
              <w:rPr>
                <w:lang w:val="en-US"/>
              </w:rPr>
              <w:t>Postcode</w:t>
            </w:r>
          </w:p>
        </w:tc>
        <w:tc>
          <w:tcPr>
            <w:tcW w:w="2268" w:type="dxa"/>
          </w:tcPr>
          <w:p w14:paraId="12567559" w14:textId="77777777" w:rsidR="0056553F" w:rsidRPr="003543FF" w:rsidRDefault="0056553F" w:rsidP="00D753F0">
            <w:pPr>
              <w:spacing w:before="120"/>
              <w:rPr>
                <w:lang w:val="en-US"/>
              </w:rPr>
            </w:pPr>
          </w:p>
        </w:tc>
      </w:tr>
      <w:tr w:rsidR="006344CD" w:rsidRPr="003543FF" w14:paraId="38FB148B" w14:textId="77777777" w:rsidTr="00D753F0">
        <w:tc>
          <w:tcPr>
            <w:tcW w:w="3006" w:type="dxa"/>
          </w:tcPr>
          <w:p w14:paraId="580E83CA" w14:textId="0653CF52" w:rsidR="006344CD" w:rsidRPr="003543FF" w:rsidRDefault="006344CD" w:rsidP="00D753F0">
            <w:pPr>
              <w:spacing w:before="120"/>
              <w:rPr>
                <w:lang w:val="en-US"/>
              </w:rPr>
            </w:pPr>
            <w:r w:rsidRPr="00BA5ABB">
              <w:t>Phone number</w:t>
            </w:r>
          </w:p>
        </w:tc>
        <w:tc>
          <w:tcPr>
            <w:tcW w:w="6066" w:type="dxa"/>
            <w:gridSpan w:val="3"/>
          </w:tcPr>
          <w:p w14:paraId="7A480BD6" w14:textId="61D7EDE5" w:rsidR="006344CD" w:rsidRPr="003543FF" w:rsidRDefault="006344CD" w:rsidP="00D753F0">
            <w:pPr>
              <w:spacing w:before="120"/>
              <w:rPr>
                <w:lang w:val="en-US"/>
              </w:rPr>
            </w:pPr>
          </w:p>
        </w:tc>
      </w:tr>
      <w:tr w:rsidR="0056553F" w:rsidRPr="003543FF" w14:paraId="745D13F3" w14:textId="77777777" w:rsidTr="00D753F0">
        <w:tc>
          <w:tcPr>
            <w:tcW w:w="3006" w:type="dxa"/>
          </w:tcPr>
          <w:p w14:paraId="134FDF75" w14:textId="73227DCF" w:rsidR="0056553F" w:rsidRPr="003543FF" w:rsidRDefault="0056553F" w:rsidP="00D753F0">
            <w:pPr>
              <w:spacing w:before="120"/>
              <w:rPr>
                <w:lang w:val="en-US"/>
              </w:rPr>
            </w:pPr>
            <w:r w:rsidRPr="00BA5ABB">
              <w:t>Email address</w:t>
            </w:r>
          </w:p>
        </w:tc>
        <w:tc>
          <w:tcPr>
            <w:tcW w:w="6066" w:type="dxa"/>
            <w:gridSpan w:val="3"/>
          </w:tcPr>
          <w:p w14:paraId="7A3C3F80" w14:textId="77777777" w:rsidR="0056553F" w:rsidRPr="003543FF" w:rsidRDefault="0056553F" w:rsidP="00D753F0">
            <w:pPr>
              <w:spacing w:before="120"/>
              <w:rPr>
                <w:lang w:val="en-US"/>
              </w:rPr>
            </w:pPr>
          </w:p>
        </w:tc>
      </w:tr>
    </w:tbl>
    <w:p w14:paraId="6788CE56" w14:textId="504A33D2" w:rsidR="001811E1" w:rsidRPr="003543FF" w:rsidRDefault="001811E1" w:rsidP="00743530">
      <w:pPr>
        <w:pStyle w:val="Heading2"/>
      </w:pPr>
      <w:r w:rsidRPr="003543FF">
        <w:lastRenderedPageBreak/>
        <w:t xml:space="preserve">3. </w:t>
      </w:r>
      <w:r w:rsidR="00F607EB">
        <w:t>The o</w:t>
      </w:r>
      <w:r w:rsidR="00E346EA" w:rsidRPr="003543FF">
        <w:t>rganisation</w:t>
      </w:r>
    </w:p>
    <w:p w14:paraId="0660952F" w14:textId="22873AFB" w:rsidR="001811E1" w:rsidRPr="001457C5" w:rsidRDefault="001811E1" w:rsidP="00743530">
      <w:pPr>
        <w:pStyle w:val="Heading3"/>
        <w:rPr>
          <w:sz w:val="22"/>
          <w:szCs w:val="24"/>
        </w:rPr>
      </w:pPr>
      <w:r w:rsidRPr="001457C5">
        <w:rPr>
          <w:sz w:val="22"/>
          <w:szCs w:val="24"/>
        </w:rPr>
        <w:t>3.1</w:t>
      </w:r>
      <w:r w:rsidRPr="001457C5">
        <w:rPr>
          <w:sz w:val="22"/>
          <w:szCs w:val="24"/>
        </w:rPr>
        <w:tab/>
      </w:r>
      <w:r w:rsidR="0010263D" w:rsidRPr="001457C5">
        <w:rPr>
          <w:sz w:val="22"/>
          <w:szCs w:val="24"/>
        </w:rPr>
        <w:t>Provide the details of the organisation covered by the collective agreement</w:t>
      </w:r>
      <w:r w:rsidR="00801323" w:rsidRPr="001457C5">
        <w:rPr>
          <w:sz w:val="22"/>
          <w:szCs w:val="24"/>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D554BF" w:rsidRPr="00A237EC" w14:paraId="271BDEB4" w14:textId="77777777" w:rsidTr="00656931">
        <w:tc>
          <w:tcPr>
            <w:tcW w:w="851" w:type="dxa"/>
          </w:tcPr>
          <w:p w14:paraId="18F4FE95" w14:textId="77777777" w:rsidR="00D554BF" w:rsidRPr="00A237EC" w:rsidRDefault="00D554BF" w:rsidP="00656931">
            <w:r w:rsidRPr="00A237EC">
              <w:rPr>
                <w:b/>
                <w:noProof/>
                <w:lang w:eastAsia="en-US"/>
              </w:rPr>
              <w:drawing>
                <wp:inline distT="0" distB="0" distL="0" distR="0" wp14:anchorId="733B5A35" wp14:editId="470093A5">
                  <wp:extent cx="437838" cy="430970"/>
                  <wp:effectExtent l="0" t="0" r="0" b="1270"/>
                  <wp:docPr id="305099102" name="Picture 30509910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1">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09D763C9" w14:textId="6CC4EBDD" w:rsidR="00D554BF" w:rsidRPr="00A237EC" w:rsidRDefault="00915152" w:rsidP="00656931">
            <w:r w:rsidRPr="00A237EC">
              <w:t xml:space="preserve">If the Applicant is </w:t>
            </w:r>
            <w:r>
              <w:t>the</w:t>
            </w:r>
            <w:r w:rsidRPr="00A237EC">
              <w:t xml:space="preserve"> </w:t>
            </w:r>
            <w:r>
              <w:t>organisation</w:t>
            </w:r>
            <w:r w:rsidRPr="00A237EC">
              <w:t xml:space="preserve"> </w:t>
            </w:r>
            <w:r w:rsidR="001457C5">
              <w:t>covered</w:t>
            </w:r>
            <w:r w:rsidR="00254E3D">
              <w:t xml:space="preserve"> by</w:t>
            </w:r>
            <w:r w:rsidRPr="00A237EC">
              <w:t xml:space="preserve"> the </w:t>
            </w:r>
            <w:r>
              <w:t xml:space="preserve">collective </w:t>
            </w:r>
            <w:r w:rsidRPr="00A237EC">
              <w:t xml:space="preserve">agreement, </w:t>
            </w:r>
            <w:r>
              <w:t>you can just insert ‘The Applicant’ in the first space below</w:t>
            </w:r>
            <w:r w:rsidRPr="00A237EC">
              <w:t>.</w:t>
            </w:r>
          </w:p>
        </w:tc>
      </w:tr>
    </w:tbl>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239"/>
        <w:gridCol w:w="1418"/>
        <w:gridCol w:w="3118"/>
      </w:tblGrid>
      <w:tr w:rsidR="001811E1" w:rsidRPr="003543FF" w14:paraId="5EF3597E" w14:textId="77777777" w:rsidTr="00915152">
        <w:tc>
          <w:tcPr>
            <w:tcW w:w="2297" w:type="dxa"/>
          </w:tcPr>
          <w:p w14:paraId="4F11642C" w14:textId="48938BC1" w:rsidR="001811E1" w:rsidRPr="003543FF" w:rsidRDefault="001811E1" w:rsidP="0082486D">
            <w:pPr>
              <w:spacing w:before="120"/>
              <w:rPr>
                <w:lang w:val="en-US"/>
              </w:rPr>
            </w:pPr>
            <w:r w:rsidRPr="003543FF">
              <w:rPr>
                <w:lang w:val="en-US"/>
              </w:rPr>
              <w:t>Name of</w:t>
            </w:r>
            <w:r w:rsidR="000958DB">
              <w:rPr>
                <w:lang w:val="en-US"/>
              </w:rPr>
              <w:t xml:space="preserve"> </w:t>
            </w:r>
            <w:r w:rsidR="00E346EA" w:rsidRPr="003543FF">
              <w:rPr>
                <w:lang w:val="en-US"/>
              </w:rPr>
              <w:t>organisation</w:t>
            </w:r>
          </w:p>
        </w:tc>
        <w:tc>
          <w:tcPr>
            <w:tcW w:w="6775" w:type="dxa"/>
            <w:gridSpan w:val="3"/>
          </w:tcPr>
          <w:p w14:paraId="693CDCE6" w14:textId="77777777" w:rsidR="001811E1" w:rsidRPr="003543FF" w:rsidRDefault="001811E1" w:rsidP="0082486D">
            <w:pPr>
              <w:spacing w:before="120"/>
              <w:rPr>
                <w:lang w:val="en-US"/>
              </w:rPr>
            </w:pPr>
          </w:p>
        </w:tc>
      </w:tr>
      <w:tr w:rsidR="001811E1" w:rsidRPr="003543FF" w14:paraId="63ECD29C" w14:textId="77777777" w:rsidTr="00915152">
        <w:tc>
          <w:tcPr>
            <w:tcW w:w="2297" w:type="dxa"/>
          </w:tcPr>
          <w:p w14:paraId="38BD0CDE" w14:textId="77777777" w:rsidR="001811E1" w:rsidRPr="003543FF" w:rsidRDefault="001811E1" w:rsidP="0082486D">
            <w:pPr>
              <w:spacing w:before="120"/>
              <w:rPr>
                <w:lang w:val="en-US"/>
              </w:rPr>
            </w:pPr>
            <w:r w:rsidRPr="003543FF">
              <w:rPr>
                <w:lang w:val="en-US"/>
              </w:rPr>
              <w:t>Contact person</w:t>
            </w:r>
          </w:p>
        </w:tc>
        <w:tc>
          <w:tcPr>
            <w:tcW w:w="6775" w:type="dxa"/>
            <w:gridSpan w:val="3"/>
          </w:tcPr>
          <w:p w14:paraId="47A36F2C" w14:textId="77777777" w:rsidR="001811E1" w:rsidRPr="003543FF" w:rsidRDefault="001811E1" w:rsidP="0082486D">
            <w:pPr>
              <w:spacing w:before="120"/>
              <w:rPr>
                <w:lang w:val="en-US"/>
              </w:rPr>
            </w:pPr>
          </w:p>
        </w:tc>
      </w:tr>
      <w:tr w:rsidR="001811E1" w:rsidRPr="003543FF" w14:paraId="40549108" w14:textId="77777777" w:rsidTr="00915152">
        <w:tc>
          <w:tcPr>
            <w:tcW w:w="2297" w:type="dxa"/>
          </w:tcPr>
          <w:p w14:paraId="0F588C88" w14:textId="77777777" w:rsidR="001811E1" w:rsidRPr="003543FF" w:rsidRDefault="001811E1" w:rsidP="0082486D">
            <w:pPr>
              <w:spacing w:before="120"/>
              <w:rPr>
                <w:lang w:val="en-US"/>
              </w:rPr>
            </w:pPr>
            <w:r w:rsidRPr="003543FF">
              <w:rPr>
                <w:lang w:val="en-US"/>
              </w:rPr>
              <w:t>Postal address</w:t>
            </w:r>
          </w:p>
        </w:tc>
        <w:tc>
          <w:tcPr>
            <w:tcW w:w="6775" w:type="dxa"/>
            <w:gridSpan w:val="3"/>
          </w:tcPr>
          <w:p w14:paraId="5313F96C" w14:textId="77777777" w:rsidR="001811E1" w:rsidRPr="003543FF" w:rsidRDefault="001811E1" w:rsidP="0082486D">
            <w:pPr>
              <w:spacing w:before="120"/>
              <w:rPr>
                <w:lang w:val="en-US"/>
              </w:rPr>
            </w:pPr>
          </w:p>
        </w:tc>
      </w:tr>
      <w:tr w:rsidR="002017C6" w:rsidRPr="003543FF" w14:paraId="2A66CD46" w14:textId="77777777" w:rsidTr="00915152">
        <w:tc>
          <w:tcPr>
            <w:tcW w:w="2297" w:type="dxa"/>
          </w:tcPr>
          <w:p w14:paraId="074CAFDC" w14:textId="77777777" w:rsidR="002017C6" w:rsidRPr="003543FF" w:rsidRDefault="002017C6" w:rsidP="0082486D">
            <w:pPr>
              <w:spacing w:before="120"/>
              <w:rPr>
                <w:lang w:val="en-US"/>
              </w:rPr>
            </w:pPr>
            <w:r w:rsidRPr="003543FF">
              <w:rPr>
                <w:lang w:val="en-US"/>
              </w:rPr>
              <w:t>Suburb</w:t>
            </w:r>
          </w:p>
        </w:tc>
        <w:tc>
          <w:tcPr>
            <w:tcW w:w="6775" w:type="dxa"/>
            <w:gridSpan w:val="3"/>
          </w:tcPr>
          <w:p w14:paraId="24033722" w14:textId="77777777" w:rsidR="002017C6" w:rsidRPr="003543FF" w:rsidRDefault="002017C6" w:rsidP="0082486D">
            <w:pPr>
              <w:spacing w:before="120"/>
              <w:rPr>
                <w:lang w:val="en-US"/>
              </w:rPr>
            </w:pPr>
          </w:p>
        </w:tc>
      </w:tr>
      <w:tr w:rsidR="001811E1" w:rsidRPr="003543FF" w14:paraId="62F83139" w14:textId="77777777" w:rsidTr="00915152">
        <w:tc>
          <w:tcPr>
            <w:tcW w:w="2297" w:type="dxa"/>
          </w:tcPr>
          <w:p w14:paraId="44DDB991" w14:textId="77777777" w:rsidR="001811E1" w:rsidRPr="003543FF" w:rsidRDefault="001811E1" w:rsidP="0082486D">
            <w:pPr>
              <w:spacing w:before="120"/>
              <w:rPr>
                <w:lang w:val="en-US"/>
              </w:rPr>
            </w:pPr>
            <w:r w:rsidRPr="003543FF">
              <w:rPr>
                <w:lang w:val="en-US"/>
              </w:rPr>
              <w:t>State or territory</w:t>
            </w:r>
          </w:p>
        </w:tc>
        <w:tc>
          <w:tcPr>
            <w:tcW w:w="2239" w:type="dxa"/>
          </w:tcPr>
          <w:p w14:paraId="0924BFED" w14:textId="77777777" w:rsidR="001811E1" w:rsidRPr="003543FF" w:rsidRDefault="001811E1" w:rsidP="0082486D">
            <w:pPr>
              <w:spacing w:before="120"/>
              <w:rPr>
                <w:lang w:val="en-US"/>
              </w:rPr>
            </w:pPr>
          </w:p>
        </w:tc>
        <w:tc>
          <w:tcPr>
            <w:tcW w:w="1418" w:type="dxa"/>
          </w:tcPr>
          <w:p w14:paraId="61E3AF2D" w14:textId="77777777" w:rsidR="001811E1" w:rsidRPr="003543FF" w:rsidRDefault="001811E1" w:rsidP="0082486D">
            <w:pPr>
              <w:spacing w:before="120"/>
              <w:rPr>
                <w:lang w:val="en-US"/>
              </w:rPr>
            </w:pPr>
            <w:r w:rsidRPr="003543FF">
              <w:rPr>
                <w:lang w:val="en-US"/>
              </w:rPr>
              <w:t>Postcode</w:t>
            </w:r>
          </w:p>
        </w:tc>
        <w:tc>
          <w:tcPr>
            <w:tcW w:w="3118" w:type="dxa"/>
          </w:tcPr>
          <w:p w14:paraId="76C44782" w14:textId="77777777" w:rsidR="001811E1" w:rsidRPr="003543FF" w:rsidRDefault="001811E1" w:rsidP="0082486D">
            <w:pPr>
              <w:spacing w:before="120"/>
              <w:rPr>
                <w:lang w:val="en-US"/>
              </w:rPr>
            </w:pPr>
          </w:p>
        </w:tc>
      </w:tr>
      <w:tr w:rsidR="001457C5" w:rsidRPr="003543FF" w14:paraId="14A5FA52" w14:textId="77777777" w:rsidTr="00C66B5E">
        <w:tc>
          <w:tcPr>
            <w:tcW w:w="2297" w:type="dxa"/>
          </w:tcPr>
          <w:p w14:paraId="6685403B" w14:textId="77777777" w:rsidR="001457C5" w:rsidRPr="003543FF" w:rsidRDefault="001457C5" w:rsidP="0082486D">
            <w:pPr>
              <w:spacing w:before="120"/>
              <w:rPr>
                <w:lang w:val="en-US"/>
              </w:rPr>
            </w:pPr>
            <w:r w:rsidRPr="003543FF">
              <w:rPr>
                <w:lang w:val="en-US"/>
              </w:rPr>
              <w:t>Phone number</w:t>
            </w:r>
          </w:p>
        </w:tc>
        <w:tc>
          <w:tcPr>
            <w:tcW w:w="6775" w:type="dxa"/>
            <w:gridSpan w:val="3"/>
          </w:tcPr>
          <w:p w14:paraId="524DFB13" w14:textId="77777777" w:rsidR="001457C5" w:rsidRPr="003543FF" w:rsidRDefault="001457C5" w:rsidP="0082486D">
            <w:pPr>
              <w:spacing w:before="120"/>
              <w:rPr>
                <w:lang w:val="en-US"/>
              </w:rPr>
            </w:pPr>
          </w:p>
        </w:tc>
      </w:tr>
      <w:tr w:rsidR="001811E1" w:rsidRPr="003543FF" w14:paraId="0727D6D2" w14:textId="77777777" w:rsidTr="00915152">
        <w:tc>
          <w:tcPr>
            <w:tcW w:w="2297" w:type="dxa"/>
          </w:tcPr>
          <w:p w14:paraId="3E80DD47" w14:textId="77777777" w:rsidR="001811E1" w:rsidRPr="003543FF" w:rsidRDefault="001811E1" w:rsidP="0082486D">
            <w:pPr>
              <w:spacing w:before="120"/>
              <w:rPr>
                <w:lang w:val="en-US"/>
              </w:rPr>
            </w:pPr>
            <w:r w:rsidRPr="003543FF">
              <w:rPr>
                <w:lang w:val="en-US"/>
              </w:rPr>
              <w:t>Email address</w:t>
            </w:r>
          </w:p>
        </w:tc>
        <w:tc>
          <w:tcPr>
            <w:tcW w:w="6775" w:type="dxa"/>
            <w:gridSpan w:val="3"/>
          </w:tcPr>
          <w:p w14:paraId="70B5BD30" w14:textId="77777777" w:rsidR="001811E1" w:rsidRPr="003543FF" w:rsidRDefault="001811E1" w:rsidP="0082486D">
            <w:pPr>
              <w:spacing w:before="120"/>
              <w:rPr>
                <w:lang w:val="en-US"/>
              </w:rPr>
            </w:pPr>
          </w:p>
        </w:tc>
      </w:tr>
    </w:tbl>
    <w:p w14:paraId="363E4BA1" w14:textId="77777777" w:rsidR="00D567DC" w:rsidRPr="00C204D4" w:rsidRDefault="00D567DC" w:rsidP="00D753F0">
      <w:pPr>
        <w:pStyle w:val="Heading2"/>
      </w:pPr>
      <w:r w:rsidRPr="00C204D4">
        <w:t>4 Public interest</w:t>
      </w:r>
    </w:p>
    <w:p w14:paraId="0EE82D44" w14:textId="4FBB6F52" w:rsidR="00D567DC" w:rsidRPr="003F7378" w:rsidRDefault="00D567DC" w:rsidP="00D567DC">
      <w:pPr>
        <w:pStyle w:val="Heading3"/>
        <w:ind w:left="426" w:hanging="426"/>
        <w:rPr>
          <w:sz w:val="22"/>
          <w:szCs w:val="22"/>
        </w:rPr>
      </w:pPr>
      <w:r w:rsidRPr="003F7378">
        <w:rPr>
          <w:sz w:val="22"/>
          <w:szCs w:val="22"/>
        </w:rPr>
        <w:t>4.1</w:t>
      </w:r>
      <w:r w:rsidRPr="003F7378">
        <w:rPr>
          <w:sz w:val="22"/>
          <w:szCs w:val="22"/>
        </w:rPr>
        <w:tab/>
        <w:t xml:space="preserve">Explain why the </w:t>
      </w:r>
      <w:r w:rsidR="00E94587" w:rsidRPr="003F7378">
        <w:rPr>
          <w:sz w:val="22"/>
          <w:szCs w:val="22"/>
        </w:rPr>
        <w:t>variation</w:t>
      </w:r>
      <w:r w:rsidRPr="003F7378">
        <w:rPr>
          <w:sz w:val="22"/>
          <w:szCs w:val="22"/>
        </w:rPr>
        <w:t xml:space="preserve"> of the collective agreement would not be contrary to the public interest:</w:t>
      </w:r>
    </w:p>
    <w:tbl>
      <w:tblPr>
        <w:tblStyle w:val="TableGrid10"/>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D567DC" w:rsidRPr="002417DB" w14:paraId="2ABD8999" w14:textId="77777777" w:rsidTr="0060107A">
        <w:tc>
          <w:tcPr>
            <w:tcW w:w="851" w:type="dxa"/>
            <w:tcBorders>
              <w:bottom w:val="single" w:sz="4" w:space="0" w:color="D9D9D9" w:themeColor="background1" w:themeShade="D9"/>
            </w:tcBorders>
            <w:vAlign w:val="center"/>
          </w:tcPr>
          <w:p w14:paraId="7C1D5201" w14:textId="77777777" w:rsidR="00D567DC" w:rsidRPr="002417DB" w:rsidRDefault="00D567DC" w:rsidP="0060107A">
            <w:r>
              <w:rPr>
                <w:b/>
                <w:noProof/>
                <w:lang w:eastAsia="en-US"/>
              </w:rPr>
              <w:drawing>
                <wp:inline distT="0" distB="0" distL="0" distR="0" wp14:anchorId="1FAC0895" wp14:editId="25D20CAE">
                  <wp:extent cx="437838" cy="430970"/>
                  <wp:effectExtent l="0" t="0" r="0" b="1270"/>
                  <wp:docPr id="176584610" name="Picture 1765846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1">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tcBorders>
              <w:bottom w:val="single" w:sz="4" w:space="0" w:color="D9D9D9" w:themeColor="background1" w:themeShade="D9"/>
            </w:tcBorders>
            <w:vAlign w:val="center"/>
          </w:tcPr>
          <w:p w14:paraId="0BDFFB6F" w14:textId="03BBE7C0" w:rsidR="00D567DC" w:rsidRPr="005A793D" w:rsidRDefault="00D567DC" w:rsidP="0060107A">
            <w:r w:rsidRPr="005A793D">
              <w:t xml:space="preserve">See </w:t>
            </w:r>
            <w:r w:rsidRPr="00B6180A">
              <w:t>section 536M</w:t>
            </w:r>
            <w:r w:rsidR="00E94587">
              <w:t>U</w:t>
            </w:r>
            <w:r w:rsidRPr="00B6180A">
              <w:t>(</w:t>
            </w:r>
            <w:r w:rsidR="00E94587">
              <w:t>1</w:t>
            </w:r>
            <w:r w:rsidRPr="00B6180A">
              <w:t>A) of</w:t>
            </w:r>
            <w:r w:rsidRPr="005A793D">
              <w:t xml:space="preserve"> the </w:t>
            </w:r>
            <w:r w:rsidRPr="00EC0FEF">
              <w:fldChar w:fldCharType="begin"/>
            </w:r>
            <w:ins w:id="16" w:author="Emma Segal" w:date="2025-05-13T15:01:00Z" w16du:dateUtc="2025-05-13T05:01:00Z">
              <w:r w:rsidR="00EC0FEF">
                <w:instrText>HYPERLINK "https://www.legislation.gov.au/C2009A00028/latest/text"</w:instrText>
              </w:r>
            </w:ins>
            <w:del w:id="17" w:author="Emma Segal" w:date="2025-05-13T15:01:00Z" w16du:dateUtc="2025-05-13T05:01:00Z">
              <w:r w:rsidRPr="00EC0FEF" w:rsidDel="00EC0FEF">
                <w:delInstrText>HYPERLINK "https://www.legislation.gov.au/Series/C2009A00028"</w:delInstrText>
              </w:r>
            </w:del>
            <w:r w:rsidRPr="00EC0FEF">
              <w:fldChar w:fldCharType="separate"/>
            </w:r>
            <w:r w:rsidRPr="00EC0FEF">
              <w:rPr>
                <w:rStyle w:val="Hyperlink"/>
                <w:rPrChange w:id="18" w:author="Emma Segal" w:date="2025-05-13T15:01:00Z" w16du:dateUtc="2025-05-13T05:01:00Z">
                  <w:rPr>
                    <w:rStyle w:val="Hyperlink"/>
                    <w:i/>
                    <w:iCs/>
                  </w:rPr>
                </w:rPrChange>
              </w:rPr>
              <w:t>Fair Work Act 2009</w:t>
            </w:r>
            <w:r w:rsidRPr="00EC0FEF">
              <w:fldChar w:fldCharType="end"/>
            </w:r>
            <w:r w:rsidRPr="00EC0FEF">
              <w:t>.</w:t>
            </w:r>
            <w:r>
              <w:t xml:space="preserve"> </w:t>
            </w:r>
            <w:del w:id="19" w:author="Emma Segal" w:date="2025-05-13T15:01:00Z" w16du:dateUtc="2025-05-13T05:01:00Z">
              <w:r w:rsidDel="00EC0FEF">
                <w:delText xml:space="preserve"> </w:delText>
              </w:r>
            </w:del>
            <w:r>
              <w:t xml:space="preserve">The Commission must be satisfied that </w:t>
            </w:r>
            <w:r w:rsidR="00CB2CA7">
              <w:t xml:space="preserve">variation </w:t>
            </w:r>
            <w:r>
              <w:t>of the</w:t>
            </w:r>
            <w:r w:rsidR="00A1165C">
              <w:t xml:space="preserve"> </w:t>
            </w:r>
            <w:r>
              <w:t xml:space="preserve">agreement would not be contrary to the public interest taking into account the object of Part 3A-4 set out in section 536MJ of the </w:t>
            </w:r>
            <w:r w:rsidR="005F7549">
              <w:t xml:space="preserve">Fair Work </w:t>
            </w:r>
            <w:r>
              <w:t>Act.</w:t>
            </w:r>
          </w:p>
        </w:tc>
      </w:tr>
      <w:tr w:rsidR="00D567DC" w:rsidRPr="002417DB" w14:paraId="773AA3D5" w14:textId="77777777" w:rsidTr="00824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5"/>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5475DE" w14:textId="77777777" w:rsidR="00D567DC" w:rsidRPr="002417DB" w:rsidRDefault="00D567DC" w:rsidP="0060107A"/>
        </w:tc>
      </w:tr>
    </w:tbl>
    <w:p w14:paraId="4EF1E785" w14:textId="231B0FCA" w:rsidR="00502D1B" w:rsidRDefault="00502D1B" w:rsidP="0082486D">
      <w:pPr>
        <w:pStyle w:val="Heading1"/>
        <w:tabs>
          <w:tab w:val="left" w:pos="7035"/>
        </w:tabs>
        <w:rPr>
          <w:rFonts w:cs="Calibri"/>
        </w:rPr>
      </w:pPr>
      <w:r>
        <w:lastRenderedPageBreak/>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79"/>
        <w:gridCol w:w="186"/>
        <w:gridCol w:w="898"/>
        <w:gridCol w:w="54"/>
        <w:gridCol w:w="6942"/>
        <w:gridCol w:w="260"/>
      </w:tblGrid>
      <w:tr w:rsidR="00502D1B" w14:paraId="339399BE" w14:textId="77777777" w:rsidTr="0060107A">
        <w:tc>
          <w:tcPr>
            <w:tcW w:w="948" w:type="dxa"/>
            <w:gridSpan w:val="3"/>
            <w:tcMar>
              <w:top w:w="0" w:type="dxa"/>
              <w:left w:w="108" w:type="dxa"/>
              <w:bottom w:w="0" w:type="dxa"/>
              <w:right w:w="108" w:type="dxa"/>
            </w:tcMar>
            <w:hideMark/>
          </w:tcPr>
          <w:p w14:paraId="314BB5DB" w14:textId="77777777" w:rsidR="00502D1B" w:rsidRDefault="00502D1B" w:rsidP="0060107A">
            <w:pPr>
              <w:spacing w:after="240" w:line="280" w:lineRule="atLeast"/>
              <w:rPr>
                <w:rFonts w:eastAsiaTheme="minorHAnsi"/>
              </w:rPr>
            </w:pPr>
            <w:r>
              <w:rPr>
                <w:b/>
                <w:bCs/>
                <w:noProof/>
                <w:sz w:val="20"/>
                <w:szCs w:val="20"/>
              </w:rPr>
              <w:drawing>
                <wp:inline distT="0" distB="0" distL="0" distR="0" wp14:anchorId="28B94C18" wp14:editId="67A904D1">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5"/>
            <w:tcMar>
              <w:top w:w="0" w:type="dxa"/>
              <w:left w:w="108" w:type="dxa"/>
              <w:bottom w:w="0" w:type="dxa"/>
              <w:right w:w="108" w:type="dxa"/>
            </w:tcMar>
            <w:hideMark/>
          </w:tcPr>
          <w:p w14:paraId="408C528C" w14:textId="77777777" w:rsidR="00502D1B" w:rsidRDefault="00502D1B" w:rsidP="0060107A">
            <w:pPr>
              <w:spacing w:before="120" w:line="276" w:lineRule="auto"/>
            </w:pPr>
            <w:r>
              <w:t>For ‘Authority to sign’:</w:t>
            </w:r>
          </w:p>
          <w:p w14:paraId="6247A358" w14:textId="21BFF640" w:rsidR="00502D1B" w:rsidRDefault="00502D1B" w:rsidP="00502D1B">
            <w:pPr>
              <w:pStyle w:val="ListParagraph"/>
              <w:numPr>
                <w:ilvl w:val="0"/>
                <w:numId w:val="4"/>
              </w:numPr>
              <w:tabs>
                <w:tab w:val="clear" w:pos="426"/>
                <w:tab w:val="clear" w:pos="1134"/>
              </w:tabs>
              <w:spacing w:line="276" w:lineRule="auto"/>
              <w:ind w:left="357" w:right="0" w:hanging="357"/>
            </w:pPr>
            <w:r>
              <w:t>If you are the Applicant</w:t>
            </w:r>
            <w:r w:rsidR="005F7549">
              <w:t>–</w:t>
            </w:r>
            <w:r>
              <w:t>insert ‘Applicant’</w:t>
            </w:r>
          </w:p>
          <w:p w14:paraId="715242AE" w14:textId="05C7B843" w:rsidR="00502D1B" w:rsidRDefault="00502D1B" w:rsidP="00502D1B">
            <w:pPr>
              <w:pStyle w:val="ListParagraph"/>
              <w:numPr>
                <w:ilvl w:val="0"/>
                <w:numId w:val="4"/>
              </w:numPr>
              <w:tabs>
                <w:tab w:val="clear" w:pos="426"/>
                <w:tab w:val="clear" w:pos="1134"/>
              </w:tabs>
              <w:spacing w:line="276" w:lineRule="auto"/>
              <w:ind w:left="357" w:right="0" w:hanging="357"/>
            </w:pPr>
            <w:r>
              <w:t>If you are an officer or employee of the Applicant</w:t>
            </w:r>
            <w:r w:rsidR="005F7549">
              <w:t>–</w:t>
            </w:r>
            <w:r>
              <w:t>insert your position title</w:t>
            </w:r>
          </w:p>
          <w:p w14:paraId="7BD4F3A2" w14:textId="233C8DD2" w:rsidR="00502D1B" w:rsidRDefault="00502D1B" w:rsidP="00502D1B">
            <w:pPr>
              <w:pStyle w:val="ListParagraph"/>
              <w:numPr>
                <w:ilvl w:val="0"/>
                <w:numId w:val="4"/>
              </w:numPr>
              <w:tabs>
                <w:tab w:val="clear" w:pos="426"/>
                <w:tab w:val="clear" w:pos="1134"/>
              </w:tabs>
              <w:spacing w:line="276" w:lineRule="auto"/>
              <w:ind w:left="357" w:right="0" w:hanging="357"/>
              <w:rPr>
                <w:rFonts w:ascii="Times New Roman" w:hAnsi="Times New Roman"/>
                <w:sz w:val="20"/>
              </w:rPr>
            </w:pPr>
            <w:r>
              <w:t>If you are the Applicant’s representative and have provided your details in this form</w:t>
            </w:r>
            <w:r w:rsidR="005F7549">
              <w:t>–</w:t>
            </w:r>
            <w:r>
              <w:t xml:space="preserve">insert ‘Representative’. </w:t>
            </w:r>
          </w:p>
        </w:tc>
      </w:tr>
      <w:tr w:rsidR="00502D1B" w14:paraId="39BE5CBD" w14:textId="77777777" w:rsidTr="0060107A">
        <w:trPr>
          <w:trHeight w:val="582"/>
        </w:trPr>
        <w:tc>
          <w:tcPr>
            <w:tcW w:w="169" w:type="dxa"/>
            <w:gridSpan w:val="2"/>
            <w:vAlign w:val="center"/>
            <w:hideMark/>
          </w:tcPr>
          <w:p w14:paraId="407DECA8" w14:textId="77777777" w:rsidR="00502D1B" w:rsidRDefault="00502D1B" w:rsidP="0082486D">
            <w:pPr>
              <w:spacing w:after="240"/>
              <w:rPr>
                <w:rFonts w:ascii="Calibri" w:hAnsi="Calibri" w:cs="Calibri"/>
              </w:rPr>
            </w:pPr>
            <w:r>
              <w:t> </w:t>
            </w:r>
          </w:p>
        </w:tc>
        <w:tc>
          <w:tcPr>
            <w:tcW w:w="1917"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9ECD2AE" w14:textId="77777777" w:rsidR="00502D1B" w:rsidRDefault="00502D1B" w:rsidP="0082486D">
            <w:pPr>
              <w:spacing w:after="240" w:line="280" w:lineRule="atLeast"/>
              <w:rPr>
                <w:b/>
              </w:rPr>
            </w:pPr>
            <w:r>
              <w:rPr>
                <w:b/>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4D5B3B65" w14:textId="77777777" w:rsidR="00502D1B" w:rsidRDefault="00502D1B" w:rsidP="0082486D">
            <w:pPr>
              <w:spacing w:after="240" w:line="280" w:lineRule="atLeast"/>
              <w:rPr>
                <w:bCs/>
              </w:rPr>
            </w:pPr>
          </w:p>
        </w:tc>
        <w:tc>
          <w:tcPr>
            <w:tcW w:w="258" w:type="dxa"/>
            <w:vAlign w:val="center"/>
            <w:hideMark/>
          </w:tcPr>
          <w:p w14:paraId="400277E5" w14:textId="77777777" w:rsidR="00502D1B" w:rsidRDefault="00502D1B" w:rsidP="0082486D">
            <w:pPr>
              <w:spacing w:after="240"/>
            </w:pPr>
            <w:r>
              <w:t> </w:t>
            </w:r>
          </w:p>
        </w:tc>
      </w:tr>
      <w:tr w:rsidR="00502D1B" w14:paraId="466C6BE0" w14:textId="77777777" w:rsidTr="0060107A">
        <w:tc>
          <w:tcPr>
            <w:tcW w:w="169" w:type="dxa"/>
            <w:gridSpan w:val="2"/>
            <w:vAlign w:val="center"/>
            <w:hideMark/>
          </w:tcPr>
          <w:p w14:paraId="56F8A29D" w14:textId="77777777" w:rsidR="00502D1B" w:rsidRDefault="00502D1B" w:rsidP="0060107A"/>
        </w:tc>
        <w:tc>
          <w:tcPr>
            <w:tcW w:w="779" w:type="dxa"/>
            <w:vAlign w:val="center"/>
            <w:hideMark/>
          </w:tcPr>
          <w:p w14:paraId="1B8346B7" w14:textId="77777777" w:rsidR="00502D1B" w:rsidRDefault="00502D1B" w:rsidP="0060107A">
            <w:pPr>
              <w:rPr>
                <w:rFonts w:ascii="Times New Roman" w:hAnsi="Times New Roman"/>
                <w:sz w:val="20"/>
                <w:szCs w:val="20"/>
              </w:rPr>
            </w:pPr>
          </w:p>
        </w:tc>
        <w:tc>
          <w:tcPr>
            <w:tcW w:w="1138" w:type="dxa"/>
            <w:gridSpan w:val="3"/>
            <w:vAlign w:val="center"/>
            <w:hideMark/>
          </w:tcPr>
          <w:p w14:paraId="163CA09E" w14:textId="77777777" w:rsidR="00502D1B" w:rsidRDefault="00502D1B" w:rsidP="0060107A">
            <w:pPr>
              <w:rPr>
                <w:rFonts w:ascii="Times New Roman" w:hAnsi="Times New Roman"/>
                <w:sz w:val="20"/>
                <w:szCs w:val="20"/>
              </w:rPr>
            </w:pPr>
          </w:p>
        </w:tc>
        <w:tc>
          <w:tcPr>
            <w:tcW w:w="6941" w:type="dxa"/>
            <w:vAlign w:val="center"/>
            <w:hideMark/>
          </w:tcPr>
          <w:p w14:paraId="2EEA817A" w14:textId="77777777" w:rsidR="00502D1B" w:rsidRDefault="00502D1B" w:rsidP="0060107A">
            <w:pPr>
              <w:rPr>
                <w:rFonts w:ascii="Times New Roman" w:hAnsi="Times New Roman"/>
                <w:sz w:val="20"/>
                <w:szCs w:val="20"/>
              </w:rPr>
            </w:pPr>
          </w:p>
        </w:tc>
        <w:tc>
          <w:tcPr>
            <w:tcW w:w="258" w:type="dxa"/>
            <w:vAlign w:val="center"/>
            <w:hideMark/>
          </w:tcPr>
          <w:p w14:paraId="7575E202" w14:textId="77777777" w:rsidR="00502D1B" w:rsidRDefault="00502D1B" w:rsidP="0060107A">
            <w:pPr>
              <w:rPr>
                <w:rFonts w:ascii="Times New Roman" w:hAnsi="Times New Roman"/>
                <w:sz w:val="20"/>
                <w:szCs w:val="20"/>
              </w:rPr>
            </w:pPr>
          </w:p>
        </w:tc>
      </w:tr>
      <w:tr w:rsidR="00502D1B" w14:paraId="2CD24586" w14:textId="77777777" w:rsidTr="0060107A">
        <w:trPr>
          <w:gridBefore w:val="1"/>
          <w:gridAfter w:val="1"/>
          <w:wBefore w:w="103" w:type="dxa"/>
          <w:wAfter w:w="260" w:type="dxa"/>
        </w:trPr>
        <w:tc>
          <w:tcPr>
            <w:tcW w:w="1031" w:type="dxa"/>
            <w:gridSpan w:val="3"/>
            <w:tcMar>
              <w:top w:w="0" w:type="dxa"/>
              <w:left w:w="108" w:type="dxa"/>
              <w:bottom w:w="0" w:type="dxa"/>
              <w:right w:w="108" w:type="dxa"/>
            </w:tcMar>
            <w:hideMark/>
          </w:tcPr>
          <w:p w14:paraId="487341AC" w14:textId="77777777" w:rsidR="00502D1B" w:rsidRDefault="00502D1B" w:rsidP="0060107A">
            <w:r>
              <w:rPr>
                <w:b/>
                <w:bCs/>
                <w:noProof/>
                <w:sz w:val="20"/>
                <w:szCs w:val="20"/>
              </w:rPr>
              <w:drawing>
                <wp:inline distT="0" distB="0" distL="0" distR="0" wp14:anchorId="5A2AA66F" wp14:editId="313FC85E">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08AB4066" w14:textId="49A49497" w:rsidR="00502D1B" w:rsidRDefault="00502D1B" w:rsidP="0060107A">
            <w:pPr>
              <w:spacing w:after="240" w:line="280" w:lineRule="atLeast"/>
            </w:pPr>
            <w:r>
              <w:t>Insert your signature, name and the date. If you are completing this form electronically and do not have an electronic signature, type your name in the signature field.</w:t>
            </w:r>
          </w:p>
        </w:tc>
      </w:tr>
      <w:tr w:rsidR="00502D1B" w14:paraId="45704297" w14:textId="77777777" w:rsidTr="0060107A">
        <w:trPr>
          <w:gridBefore w:val="1"/>
          <w:wBefore w:w="103" w:type="dxa"/>
          <w:trHeight w:val="582"/>
        </w:trPr>
        <w:tc>
          <w:tcPr>
            <w:tcW w:w="1929"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9C1EF90" w14:textId="77777777" w:rsidR="00502D1B" w:rsidRDefault="00502D1B" w:rsidP="0060107A">
            <w:pPr>
              <w:spacing w:after="240" w:line="280" w:lineRule="atLeast"/>
              <w:rPr>
                <w:b/>
              </w:rPr>
            </w:pPr>
            <w:r>
              <w:rPr>
                <w:b/>
              </w:rPr>
              <w:t>Signature</w:t>
            </w:r>
          </w:p>
        </w:tc>
        <w:tc>
          <w:tcPr>
            <w:tcW w:w="7256" w:type="dxa"/>
            <w:gridSpan w:val="3"/>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40101E89" w14:textId="77777777" w:rsidR="00502D1B" w:rsidRDefault="00502D1B" w:rsidP="0060107A">
            <w:pPr>
              <w:spacing w:after="240" w:line="280" w:lineRule="atLeast"/>
              <w:rPr>
                <w:bCs/>
              </w:rPr>
            </w:pPr>
          </w:p>
        </w:tc>
      </w:tr>
      <w:tr w:rsidR="00502D1B" w14:paraId="61EB8436" w14:textId="77777777" w:rsidTr="0060107A">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EB76601" w14:textId="77777777" w:rsidR="00502D1B" w:rsidRDefault="00502D1B" w:rsidP="0060107A">
            <w:pPr>
              <w:spacing w:after="240" w:line="280" w:lineRule="atLeast"/>
              <w:rPr>
                <w:b/>
              </w:rPr>
            </w:pPr>
            <w:r>
              <w:rPr>
                <w:b/>
              </w:rPr>
              <w:t>Name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5CD13BAF" w14:textId="77777777" w:rsidR="00502D1B" w:rsidRDefault="00502D1B" w:rsidP="0060107A">
            <w:pPr>
              <w:spacing w:after="240" w:line="280" w:lineRule="atLeast"/>
              <w:rPr>
                <w:bCs/>
              </w:rPr>
            </w:pPr>
          </w:p>
        </w:tc>
      </w:tr>
      <w:tr w:rsidR="00502D1B" w14:paraId="022F1C8A" w14:textId="77777777" w:rsidTr="0060107A">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33BEB14" w14:textId="77777777" w:rsidR="00502D1B" w:rsidRDefault="00502D1B" w:rsidP="0060107A">
            <w:pPr>
              <w:spacing w:after="240" w:line="280" w:lineRule="atLeast"/>
              <w:rPr>
                <w:b/>
              </w:rPr>
            </w:pPr>
            <w:r>
              <w:rPr>
                <w:b/>
              </w:rPr>
              <w:t>Date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4CB6217A" w14:textId="77777777" w:rsidR="00502D1B" w:rsidRDefault="00502D1B" w:rsidP="0060107A">
            <w:pPr>
              <w:spacing w:after="240" w:line="280" w:lineRule="atLeast"/>
              <w:rPr>
                <w:bCs/>
              </w:rPr>
            </w:pPr>
          </w:p>
        </w:tc>
      </w:tr>
    </w:tbl>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8461"/>
      </w:tblGrid>
      <w:tr w:rsidR="00502D1B" w:rsidRPr="00032FD7" w14:paraId="58CCFF4E" w14:textId="77777777" w:rsidTr="0060107A">
        <w:tc>
          <w:tcPr>
            <w:tcW w:w="825" w:type="dxa"/>
          </w:tcPr>
          <w:p w14:paraId="64669E17" w14:textId="77777777" w:rsidR="00502D1B" w:rsidRPr="00032FD7" w:rsidRDefault="00502D1B" w:rsidP="0060107A"/>
        </w:tc>
        <w:tc>
          <w:tcPr>
            <w:tcW w:w="8461" w:type="dxa"/>
          </w:tcPr>
          <w:p w14:paraId="4FCBCEE5" w14:textId="77777777" w:rsidR="00502D1B" w:rsidRPr="00032FD7" w:rsidRDefault="00502D1B" w:rsidP="0060107A"/>
        </w:tc>
      </w:tr>
      <w:tr w:rsidR="00502D1B" w:rsidRPr="00032FD7" w14:paraId="6D31C0AB" w14:textId="77777777" w:rsidTr="00601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9286" w:type="dxa"/>
            <w:gridSpan w:val="2"/>
            <w:vAlign w:val="center"/>
          </w:tcPr>
          <w:p w14:paraId="4B6B448D" w14:textId="77777777" w:rsidR="00502D1B" w:rsidRPr="005F7549" w:rsidRDefault="00502D1B" w:rsidP="005F7549">
            <w:pPr>
              <w:spacing w:after="240"/>
              <w:jc w:val="center"/>
              <w:rPr>
                <w:b/>
                <w:bCs/>
              </w:rPr>
            </w:pPr>
            <w:r w:rsidRPr="005F7549">
              <w:rPr>
                <w:b/>
                <w:bCs/>
              </w:rPr>
              <w:t>PLEASE RETAIN A COPY OF THIS FORM FOR YOUR OWN RECORDS</w:t>
            </w:r>
          </w:p>
        </w:tc>
      </w:tr>
    </w:tbl>
    <w:p w14:paraId="4D40B116" w14:textId="77777777" w:rsidR="00ED4EB0" w:rsidRPr="00032FD7" w:rsidRDefault="00ED4EB0" w:rsidP="00ED4EB0">
      <w:pPr>
        <w:sectPr w:rsidR="00ED4EB0" w:rsidRPr="00032FD7" w:rsidSect="007920EF">
          <w:headerReference w:type="default" r:id="rId17"/>
          <w:footerReference w:type="default" r:id="rId18"/>
          <w:headerReference w:type="first" r:id="rId19"/>
          <w:footerReference w:type="first" r:id="rId20"/>
          <w:pgSz w:w="11906" w:h="16838" w:code="9"/>
          <w:pgMar w:top="1418" w:right="1440" w:bottom="1134" w:left="1440" w:header="567" w:footer="1021" w:gutter="0"/>
          <w:pgNumType w:start="1"/>
          <w:cols w:space="708"/>
          <w:titlePg/>
          <w:docGrid w:linePitch="360"/>
        </w:sectPr>
      </w:pPr>
    </w:p>
    <w:p w14:paraId="45D67980" w14:textId="77777777" w:rsidR="00ED4EB0" w:rsidRPr="005B7D25" w:rsidRDefault="00ED4EB0" w:rsidP="00ED4EB0">
      <w:pPr>
        <w:pStyle w:val="Heading1"/>
      </w:pPr>
      <w:r w:rsidRPr="005B7D25">
        <w:lastRenderedPageBreak/>
        <w:t>Information sheet</w:t>
      </w:r>
    </w:p>
    <w:p w14:paraId="4FFFFB8A" w14:textId="77777777" w:rsidR="00ED4EB0" w:rsidRPr="00032FD7" w:rsidRDefault="00ED4EB0" w:rsidP="00ED4EB0">
      <w:pPr>
        <w:pStyle w:val="Heading2"/>
      </w:pPr>
      <w:r w:rsidRPr="00032FD7">
        <w:t>Lodg</w:t>
      </w:r>
      <w:r>
        <w:t>ing</w:t>
      </w:r>
      <w:r w:rsidRPr="00032FD7">
        <w:t xml:space="preserve"> and servi</w:t>
      </w:r>
      <w:r>
        <w:t>ng</w:t>
      </w:r>
      <w:r w:rsidRPr="00032FD7">
        <w:t xml:space="preserve"> your completed form</w:t>
      </w:r>
    </w:p>
    <w:p w14:paraId="2A61C762" w14:textId="47CEBDC4" w:rsidR="00ED4EB0" w:rsidRPr="00032FD7" w:rsidRDefault="00ED4EB0" w:rsidP="00ED4EB0">
      <w:r>
        <w:t xml:space="preserve">To apply to the Commission to </w:t>
      </w:r>
      <w:r w:rsidR="003B0B5D">
        <w:t>vary</w:t>
      </w:r>
      <w:r>
        <w:t xml:space="preserve"> the collective agreement, the following must be lodged with the Commission:</w:t>
      </w:r>
    </w:p>
    <w:p w14:paraId="042AC3CF" w14:textId="707154D3" w:rsidR="00ED4EB0" w:rsidRPr="00032FD7" w:rsidRDefault="00000000" w:rsidP="00ED4EB0">
      <w:pPr>
        <w:ind w:left="567" w:hanging="567"/>
      </w:pPr>
      <w:sdt>
        <w:sdtPr>
          <w:rPr>
            <w:rFonts w:eastAsia="MS Gothic"/>
          </w:rPr>
          <w:id w:val="-1685968727"/>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ED4EB0" w:rsidRPr="00032FD7">
        <w:tab/>
      </w:r>
      <w:r w:rsidR="0082486D">
        <w:t>t</w:t>
      </w:r>
      <w:r w:rsidR="00ED4EB0" w:rsidRPr="00032FD7">
        <w:t>his form</w:t>
      </w:r>
    </w:p>
    <w:p w14:paraId="77A6A16E" w14:textId="6CE62D0B" w:rsidR="00ED4EB0" w:rsidRPr="00032FD7" w:rsidRDefault="00000000" w:rsidP="00ED4EB0">
      <w:pPr>
        <w:ind w:left="567" w:hanging="567"/>
      </w:pPr>
      <w:sdt>
        <w:sdtPr>
          <w:rPr>
            <w:rFonts w:eastAsia="MS Gothic"/>
          </w:rPr>
          <w:id w:val="2029751299"/>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ED4EB0" w:rsidRPr="00032FD7">
        <w:tab/>
      </w:r>
      <w:r w:rsidR="0082486D">
        <w:t>a</w:t>
      </w:r>
      <w:r w:rsidR="00ED4EB0" w:rsidRPr="00032FD7">
        <w:t xml:space="preserve"> </w:t>
      </w:r>
      <w:r w:rsidR="00ED4EB0">
        <w:t>signed</w:t>
      </w:r>
      <w:r w:rsidR="00ED4EB0" w:rsidRPr="00032FD7">
        <w:t xml:space="preserve"> </w:t>
      </w:r>
      <w:r w:rsidR="007F03F9">
        <w:t xml:space="preserve">copy of the </w:t>
      </w:r>
      <w:r w:rsidR="00ED4EB0">
        <w:t xml:space="preserve">collective </w:t>
      </w:r>
      <w:r w:rsidR="00ED4EB0" w:rsidRPr="00032FD7">
        <w:t>agreement</w:t>
      </w:r>
      <w:r w:rsidR="00584400">
        <w:t xml:space="preserve"> as </w:t>
      </w:r>
      <w:r w:rsidR="00E55B01">
        <w:t xml:space="preserve">proposed to be </w:t>
      </w:r>
      <w:r w:rsidR="00584400">
        <w:t>varied</w:t>
      </w:r>
      <w:r w:rsidR="00ED4EB0" w:rsidRPr="003A690B">
        <w:t>, and</w:t>
      </w:r>
    </w:p>
    <w:p w14:paraId="4E8BF2DE" w14:textId="5AF6F860" w:rsidR="00ED4EB0" w:rsidRPr="00032FD7" w:rsidRDefault="00000000" w:rsidP="00ED4EB0">
      <w:pPr>
        <w:ind w:left="567" w:hanging="567"/>
      </w:pPr>
      <w:sdt>
        <w:sdtPr>
          <w:id w:val="1378047354"/>
          <w14:checkbox>
            <w14:checked w14:val="0"/>
            <w14:checkedState w14:val="2612" w14:font="MS Gothic"/>
            <w14:uncheckedState w14:val="2610" w14:font="MS Gothic"/>
          </w14:checkbox>
        </w:sdtPr>
        <w:sdtContent>
          <w:r w:rsidR="005F7549">
            <w:rPr>
              <w:rFonts w:ascii="MS Gothic" w:eastAsia="MS Gothic" w:hAnsi="MS Gothic" w:hint="eastAsia"/>
            </w:rPr>
            <w:t>☐</w:t>
          </w:r>
        </w:sdtContent>
      </w:sdt>
      <w:r w:rsidR="00ED4EB0" w:rsidRPr="00032FD7">
        <w:tab/>
      </w:r>
      <w:r w:rsidR="0082486D">
        <w:t>a</w:t>
      </w:r>
      <w:r w:rsidR="00ED4EB0" w:rsidRPr="0019101B">
        <w:t xml:space="preserve"> form </w:t>
      </w:r>
      <w:r w:rsidR="00ED4EB0" w:rsidRPr="0082486D">
        <w:t xml:space="preserve">F97 – </w:t>
      </w:r>
      <w:r w:rsidR="00FA1324" w:rsidRPr="0082486D">
        <w:t>Declaration in support of an application to vary a collective agreement</w:t>
      </w:r>
      <w:r w:rsidR="00ED4EB0" w:rsidRPr="0082486D">
        <w:t>, sig</w:t>
      </w:r>
      <w:r w:rsidR="00ED4EB0" w:rsidRPr="003A690B">
        <w:t xml:space="preserve">ned by </w:t>
      </w:r>
      <w:r w:rsidR="00ED4EB0">
        <w:t>the regulated business and organisation</w:t>
      </w:r>
      <w:r w:rsidR="00ED4EB0" w:rsidRPr="003A690B">
        <w:t xml:space="preserve"> covered by the collective agreement.</w:t>
      </w:r>
    </w:p>
    <w:p w14:paraId="759A6A7A" w14:textId="77777777" w:rsidR="005F7549" w:rsidRDefault="00ED4EB0" w:rsidP="00ED4EB0">
      <w:r>
        <w:t>You can lodge your application</w:t>
      </w:r>
      <w:r w:rsidR="005F7549">
        <w:t>:</w:t>
      </w:r>
    </w:p>
    <w:p w14:paraId="23B22B37" w14:textId="77777777" w:rsidR="005F7549" w:rsidRDefault="00ED4EB0" w:rsidP="005F7549">
      <w:pPr>
        <w:pStyle w:val="ListParagraph"/>
        <w:numPr>
          <w:ilvl w:val="0"/>
          <w:numId w:val="6"/>
        </w:numPr>
      </w:pPr>
      <w:r>
        <w:t xml:space="preserve">by </w:t>
      </w:r>
      <w:r w:rsidR="005F7549">
        <w:t xml:space="preserve">email to </w:t>
      </w:r>
      <w:hyperlink r:id="rId21" w:history="1">
        <w:r w:rsidR="005F7549" w:rsidRPr="00FD004E">
          <w:rPr>
            <w:rStyle w:val="Hyperlink"/>
          </w:rPr>
          <w:t>lodge@fwc.gov.au</w:t>
        </w:r>
      </w:hyperlink>
      <w:r w:rsidR="005F7549">
        <w:t>, or</w:t>
      </w:r>
    </w:p>
    <w:p w14:paraId="69F11CDE" w14:textId="4895C29E" w:rsidR="00ED4EB0" w:rsidRDefault="005F7549" w:rsidP="005F7549">
      <w:pPr>
        <w:pStyle w:val="ListParagraph"/>
        <w:numPr>
          <w:ilvl w:val="0"/>
          <w:numId w:val="6"/>
        </w:numPr>
      </w:pPr>
      <w:r>
        <w:t xml:space="preserve">by </w:t>
      </w:r>
      <w:r w:rsidR="00ED4EB0">
        <w:t xml:space="preserve">post or in person at the </w:t>
      </w:r>
      <w:hyperlink r:id="rId22">
        <w:r w:rsidR="00ED4EB0" w:rsidRPr="19453AF5">
          <w:rPr>
            <w:rStyle w:val="Hyperlink"/>
          </w:rPr>
          <w:t>Commission</w:t>
        </w:r>
        <w:r>
          <w:rPr>
            <w:rStyle w:val="Hyperlink"/>
          </w:rPr>
          <w:t>’s</w:t>
        </w:r>
        <w:r w:rsidR="00ED4EB0" w:rsidRPr="19453AF5">
          <w:rPr>
            <w:rStyle w:val="Hyperlink"/>
          </w:rPr>
          <w:t xml:space="preserve"> office</w:t>
        </w:r>
      </w:hyperlink>
      <w:r w:rsidR="00ED4EB0">
        <w:t xml:space="preserve"> in your state or territory.</w:t>
      </w:r>
    </w:p>
    <w:p w14:paraId="61ED51E7" w14:textId="7B478890" w:rsidR="00ED4EB0" w:rsidRDefault="00ED4EB0" w:rsidP="00ED4EB0">
      <w:r>
        <w:rPr>
          <w:b/>
        </w:rPr>
        <w:t xml:space="preserve">As soon as practicable </w:t>
      </w:r>
      <w:r>
        <w:t xml:space="preserve">after this application is lodged with the Commission, </w:t>
      </w:r>
      <w:r>
        <w:rPr>
          <w:b/>
        </w:rPr>
        <w:t xml:space="preserve">serve a copy </w:t>
      </w:r>
      <w:r>
        <w:t>of this application and any accompanying documents on the other entity that</w:t>
      </w:r>
      <w:r w:rsidR="00CC495A">
        <w:t xml:space="preserve"> is covered by</w:t>
      </w:r>
      <w:r>
        <w:t xml:space="preserve"> the collective agreement:</w:t>
      </w:r>
    </w:p>
    <w:p w14:paraId="686C0247" w14:textId="77777777" w:rsidR="00ED4EB0" w:rsidRDefault="00ED4EB0" w:rsidP="00ED4EB0">
      <w:pPr>
        <w:pStyle w:val="ListParagraph"/>
        <w:numPr>
          <w:ilvl w:val="0"/>
          <w:numId w:val="5"/>
        </w:numPr>
        <w:tabs>
          <w:tab w:val="clear" w:pos="426"/>
        </w:tabs>
        <w:ind w:right="0"/>
      </w:pPr>
      <w:r>
        <w:t>if the Applicant is a regulated business (a digital labour platform operator or a road transport business), you must serve the organisation</w:t>
      </w:r>
    </w:p>
    <w:p w14:paraId="12A04532" w14:textId="5735C7D0" w:rsidR="00ED4EB0" w:rsidRDefault="00ED4EB0" w:rsidP="00ED4EB0">
      <w:pPr>
        <w:pStyle w:val="ListParagraph"/>
        <w:numPr>
          <w:ilvl w:val="0"/>
          <w:numId w:val="5"/>
        </w:numPr>
        <w:tabs>
          <w:tab w:val="clear" w:pos="426"/>
        </w:tabs>
        <w:ind w:right="0"/>
      </w:pPr>
      <w:r>
        <w:t>if the Applicant is an o</w:t>
      </w:r>
      <w:r w:rsidRPr="00E05509">
        <w:t>rganisation</w:t>
      </w:r>
      <w:r>
        <w:t>, you must serve the regulated business (the digital labour platform operator or road transport business)</w:t>
      </w:r>
      <w:r w:rsidR="00F23EC9">
        <w:t>.</w:t>
      </w:r>
    </w:p>
    <w:p w14:paraId="298B5C1E" w14:textId="77777777" w:rsidR="00ED4EB0" w:rsidRPr="00032FD7" w:rsidRDefault="00ED4EB0" w:rsidP="00ED4EB0">
      <w:pPr>
        <w:pStyle w:val="Heading2"/>
      </w:pPr>
      <w:r w:rsidRPr="00032FD7">
        <w:t>What happens next</w:t>
      </w:r>
    </w:p>
    <w:p w14:paraId="6259B347" w14:textId="12B2ED25" w:rsidR="00ED4EB0" w:rsidRPr="00032FD7" w:rsidRDefault="00ED4EB0" w:rsidP="00ED4EB0">
      <w:r w:rsidRPr="008A3358">
        <w:t xml:space="preserve">After you have lodged your </w:t>
      </w:r>
      <w:r>
        <w:t>application</w:t>
      </w:r>
      <w:r w:rsidRPr="008A3358">
        <w:t xml:space="preserve">, the Commission will undertake an assessment of the </w:t>
      </w:r>
      <w:r w:rsidR="005C1F63">
        <w:t>proposed</w:t>
      </w:r>
      <w:r w:rsidR="001225A7">
        <w:t xml:space="preserve"> </w:t>
      </w:r>
      <w:r w:rsidR="003E69CA">
        <w:t xml:space="preserve">variation </w:t>
      </w:r>
      <w:r w:rsidR="001225A7">
        <w:t>of</w:t>
      </w:r>
      <w:r w:rsidR="003E69CA">
        <w:t xml:space="preserve"> the </w:t>
      </w:r>
      <w:r w:rsidRPr="008A3358">
        <w:t>collective agreement</w:t>
      </w:r>
      <w:r w:rsidR="003E69CA">
        <w:t xml:space="preserve"> </w:t>
      </w:r>
      <w:r w:rsidRPr="008A3358">
        <w:t>on the information and material provided.</w:t>
      </w:r>
    </w:p>
    <w:p w14:paraId="263F9678" w14:textId="77777777" w:rsidR="00ED4EB0" w:rsidRPr="009A664A" w:rsidRDefault="00ED4EB0" w:rsidP="00ED4EB0">
      <w:pPr>
        <w:pStyle w:val="Heading2"/>
      </w:pPr>
      <w:r w:rsidRPr="009A664A">
        <w:t>Legal or other representation</w:t>
      </w:r>
    </w:p>
    <w:p w14:paraId="707C2DBE" w14:textId="77777777" w:rsidR="00ED4EB0" w:rsidRPr="00032FD7" w:rsidRDefault="00ED4EB0" w:rsidP="0082486D">
      <w:r w:rsidRPr="00032FD7">
        <w:t>Representation is where another person (such as a lawyer</w:t>
      </w:r>
      <w:r>
        <w:t xml:space="preserve">, </w:t>
      </w:r>
      <w:r w:rsidRPr="00032FD7">
        <w:t xml:space="preserve">paid agent, </w:t>
      </w:r>
      <w:r>
        <w:t>employee organisation</w:t>
      </w:r>
      <w:r w:rsidRPr="00032FD7">
        <w:t xml:space="preserve"> or employer organisation) speaks or acts on a person’s behalf, or assists a person in certain other ways in relation to a matter before the Commission. There is no requirement to be represented at the Commission.</w:t>
      </w:r>
    </w:p>
    <w:p w14:paraId="66F3BC0C" w14:textId="77777777" w:rsidR="00ED4EB0" w:rsidRPr="00032FD7" w:rsidRDefault="00ED4EB0" w:rsidP="0082486D">
      <w:r w:rsidRPr="00032FD7">
        <w:t>There are some restrictions on representation by a lawyer or paid agent.</w:t>
      </w:r>
    </w:p>
    <w:p w14:paraId="2F81F319" w14:textId="2FCDF22F" w:rsidR="00ED4EB0" w:rsidRPr="00032FD7" w:rsidRDefault="00ED4EB0" w:rsidP="0082486D">
      <w:r w:rsidRPr="00032FD7">
        <w:t xml:space="preserve">Generally, a person must give notice to the Commission (by lodging a </w:t>
      </w:r>
      <w:r w:rsidR="007025B8">
        <w:t>f</w:t>
      </w:r>
      <w:r w:rsidRPr="00D75014">
        <w:t xml:space="preserve">orm </w:t>
      </w:r>
      <w:r w:rsidRPr="00653E5C">
        <w:t>F53 – Notice that a person: (a) has a lawyer or paid agent; or (b) will seek permission for a lawyer or paid agent to participate in a conference or hearing</w:t>
      </w:r>
      <w:r w:rsidRPr="00032FD7">
        <w:t>) and seek permission from the Commission Member dealing with the matter if they wish to have a lawyer or paid agent represent them by participating in a conference or a hearing.</w:t>
      </w:r>
    </w:p>
    <w:p w14:paraId="2757DEA6" w14:textId="77777777" w:rsidR="00ED4EB0" w:rsidRPr="00032FD7" w:rsidRDefault="00ED4EB0" w:rsidP="0082486D">
      <w:r w:rsidRPr="00032FD7">
        <w:t xml:space="preserve">Apart from participating in a conference or hearing, a person’s lawyer or paid agent can represent them without permission, unless the Commission decides otherwise. For example, the lawyer or paid agent can prepare and lodge written applications, responses and submissions with the </w:t>
      </w:r>
      <w:r w:rsidRPr="00032FD7">
        <w:lastRenderedPageBreak/>
        <w:t>Commission, and communicate in writing with the Commission and other parties to the matter on the person’s behalf.</w:t>
      </w:r>
    </w:p>
    <w:p w14:paraId="7105549A" w14:textId="77777777" w:rsidR="00ED4EB0" w:rsidRPr="00032FD7" w:rsidRDefault="00ED4EB0" w:rsidP="00ED4EB0">
      <w:pPr>
        <w:spacing w:before="120" w:line="276" w:lineRule="auto"/>
      </w:pPr>
      <w:r w:rsidRPr="00032FD7">
        <w:t>The requirement to give notice and seek permission for a lawyer or paid agent to participate in a conference or hearing, does not apply if the lawyer or paid agent is:</w:t>
      </w:r>
    </w:p>
    <w:p w14:paraId="748B9107" w14:textId="77777777" w:rsidR="00ED4EB0" w:rsidRPr="00032FD7" w:rsidRDefault="00ED4EB0" w:rsidP="0082486D">
      <w:pPr>
        <w:pStyle w:val="ListParagraph"/>
      </w:pPr>
      <w:r w:rsidRPr="00032FD7">
        <w:t xml:space="preserve">an employee or officer of the person </w:t>
      </w:r>
    </w:p>
    <w:p w14:paraId="2947A7C4" w14:textId="77777777" w:rsidR="00ED4EB0" w:rsidRPr="00032FD7" w:rsidRDefault="00ED4EB0" w:rsidP="0082486D">
      <w:pPr>
        <w:pStyle w:val="ListParagraph"/>
      </w:pPr>
      <w:r w:rsidRPr="00032FD7">
        <w:t>a bargaining representative that is representing the person</w:t>
      </w:r>
      <w:r>
        <w:t>,</w:t>
      </w:r>
      <w:r w:rsidRPr="00032FD7">
        <w:t xml:space="preserve"> or</w:t>
      </w:r>
    </w:p>
    <w:p w14:paraId="3CFBC52C" w14:textId="77777777" w:rsidR="00ED4EB0" w:rsidRPr="00032FD7" w:rsidRDefault="00ED4EB0" w:rsidP="0082486D">
      <w:pPr>
        <w:pStyle w:val="ListParagraph"/>
      </w:pPr>
      <w:r w:rsidRPr="00032FD7">
        <w:t>an employee or officer of an employee or employer organisation that is representing the person.</w:t>
      </w:r>
    </w:p>
    <w:p w14:paraId="21C800F4" w14:textId="25F1649A" w:rsidR="00ED4EB0" w:rsidRPr="001D2129" w:rsidRDefault="00ED4EB0" w:rsidP="00ED4EB0">
      <w:pPr>
        <w:pStyle w:val="NormalWeb"/>
        <w:spacing w:before="120" w:beforeAutospacing="0" w:after="120" w:afterAutospacing="0" w:line="276" w:lineRule="auto"/>
        <w:rPr>
          <w:rFonts w:cstheme="minorHAnsi"/>
        </w:rPr>
      </w:pPr>
      <w:r w:rsidRPr="001D2129">
        <w:rPr>
          <w:rFonts w:cstheme="minorHAnsi"/>
        </w:rPr>
        <w:t>Rule 1</w:t>
      </w:r>
      <w:r>
        <w:rPr>
          <w:rFonts w:cstheme="minorHAnsi"/>
        </w:rPr>
        <w:t>3</w:t>
      </w:r>
      <w:r w:rsidRPr="001D2129">
        <w:rPr>
          <w:rFonts w:cstheme="minorHAnsi"/>
        </w:rPr>
        <w:t xml:space="preserve">(2) of the </w:t>
      </w:r>
      <w:hyperlink r:id="rId23" w:history="1">
        <w:r>
          <w:rPr>
            <w:rStyle w:val="Hyperlink"/>
            <w:rFonts w:cstheme="minorHAnsi"/>
          </w:rPr>
          <w:t>Fair Work Commission Rules 2024</w:t>
        </w:r>
      </w:hyperlink>
      <w:r w:rsidRPr="001D2129">
        <w:rPr>
          <w:rFonts w:cstheme="minorHAnsi"/>
        </w:rPr>
        <w:t xml:space="preserve"> sets out further exceptions to the requirement to give notice and seek permission.</w:t>
      </w:r>
    </w:p>
    <w:p w14:paraId="10D94D8F" w14:textId="1ACC1CA7" w:rsidR="00ED4EB0" w:rsidRPr="00032FD7" w:rsidRDefault="00ED4EB0" w:rsidP="00ED4EB0">
      <w:pPr>
        <w:spacing w:before="120" w:line="276" w:lineRule="auto"/>
      </w:pPr>
      <w:r w:rsidRPr="00032FD7">
        <w:t xml:space="preserve">For more information about representation by lawyers and paid agents, see </w:t>
      </w:r>
      <w:r w:rsidRPr="00032FD7">
        <w:rPr>
          <w:kern w:val="32"/>
        </w:rPr>
        <w:t xml:space="preserve">section 596 of the </w:t>
      </w:r>
      <w:hyperlink r:id="rId24" w:history="1">
        <w:r w:rsidRPr="00032FD7">
          <w:rPr>
            <w:rStyle w:val="Hyperlink"/>
            <w:kern w:val="32"/>
          </w:rPr>
          <w:t>Fair Work Act 2009</w:t>
        </w:r>
      </w:hyperlink>
      <w:r w:rsidRPr="00032FD7">
        <w:t>, rules 11, 12</w:t>
      </w:r>
      <w:r>
        <w:t>, 13</w:t>
      </w:r>
      <w:r w:rsidRPr="00032FD7">
        <w:t xml:space="preserve"> and </w:t>
      </w:r>
      <w:r>
        <w:t xml:space="preserve">14 </w:t>
      </w:r>
      <w:r w:rsidRPr="00032FD7">
        <w:t xml:space="preserve">of the </w:t>
      </w:r>
      <w:hyperlink r:id="rId25" w:history="1">
        <w:r>
          <w:rPr>
            <w:rStyle w:val="Hyperlink"/>
          </w:rPr>
          <w:t>Fair Work Commission Rules 2024</w:t>
        </w:r>
      </w:hyperlink>
      <w:r w:rsidRPr="00032FD7">
        <w:t xml:space="preserve"> and the Commission’s </w:t>
      </w:r>
      <w:hyperlink r:id="rId26" w:history="1">
        <w:r w:rsidRPr="00032FD7">
          <w:rPr>
            <w:rStyle w:val="Hyperlink"/>
          </w:rPr>
          <w:t>practice note on representation by lawyers and paid agents</w:t>
        </w:r>
      </w:hyperlink>
      <w:r w:rsidRPr="00032FD7">
        <w:t xml:space="preserve">. </w:t>
      </w:r>
    </w:p>
    <w:p w14:paraId="7B813446" w14:textId="77777777" w:rsidR="00ED4EB0" w:rsidRPr="007E3660" w:rsidRDefault="00ED4EB0" w:rsidP="00ED4EB0">
      <w:pPr>
        <w:pStyle w:val="Heading2"/>
      </w:pPr>
      <w:r w:rsidRPr="007E3660">
        <w:t>Where to get help</w:t>
      </w:r>
    </w:p>
    <w:p w14:paraId="26BF4CA7" w14:textId="77777777" w:rsidR="00ED4EB0" w:rsidRPr="00032FD7" w:rsidRDefault="00ED4EB0" w:rsidP="00ED4EB0">
      <w:pPr>
        <w:pStyle w:val="Heading3"/>
      </w:pPr>
      <w:r w:rsidRPr="00032FD7">
        <w:t>Commission staff &amp; resources</w:t>
      </w:r>
    </w:p>
    <w:p w14:paraId="13EC79D0" w14:textId="77777777" w:rsidR="00ED4EB0" w:rsidRPr="00032FD7" w:rsidRDefault="00ED4EB0" w:rsidP="00ED4EB0">
      <w:r w:rsidRPr="00032FD7">
        <w:t>Commission staff cannot provide legal advice. However, staff can give you information on:</w:t>
      </w:r>
    </w:p>
    <w:p w14:paraId="7209DD8D" w14:textId="77777777" w:rsidR="00ED4EB0" w:rsidRPr="00032FD7" w:rsidRDefault="00ED4EB0" w:rsidP="0082486D">
      <w:pPr>
        <w:pStyle w:val="ListParagraph"/>
      </w:pPr>
      <w:r w:rsidRPr="00032FD7">
        <w:t>Commission processes</w:t>
      </w:r>
    </w:p>
    <w:p w14:paraId="7F8564E0" w14:textId="77777777" w:rsidR="00ED4EB0" w:rsidRPr="00032FD7" w:rsidRDefault="00ED4EB0" w:rsidP="0082486D">
      <w:pPr>
        <w:pStyle w:val="ListParagraph"/>
      </w:pPr>
      <w:r w:rsidRPr="00032FD7">
        <w:t>how to make an application to the Commission</w:t>
      </w:r>
    </w:p>
    <w:p w14:paraId="3B7BF2EA" w14:textId="77777777" w:rsidR="00ED4EB0" w:rsidRPr="008A3358" w:rsidRDefault="00ED4EB0" w:rsidP="0082486D">
      <w:pPr>
        <w:pStyle w:val="ListParagraph"/>
      </w:pPr>
      <w:r w:rsidRPr="00032FD7">
        <w:t xml:space="preserve">how to fill </w:t>
      </w:r>
      <w:r w:rsidRPr="008A3358">
        <w:t>out forms</w:t>
      </w:r>
    </w:p>
    <w:p w14:paraId="1D22D97F" w14:textId="77777777" w:rsidR="00ED4EB0" w:rsidRPr="008A3358" w:rsidRDefault="00ED4EB0" w:rsidP="0082486D">
      <w:pPr>
        <w:pStyle w:val="ListParagraph"/>
      </w:pPr>
      <w:r w:rsidRPr="008A3358">
        <w:t>where to find useful documents such as legislation and decisions</w:t>
      </w:r>
    </w:p>
    <w:p w14:paraId="5CFE927C" w14:textId="77777777" w:rsidR="00ED4EB0" w:rsidRPr="008A3358" w:rsidRDefault="00ED4EB0" w:rsidP="0082486D">
      <w:pPr>
        <w:pStyle w:val="ListParagraph"/>
      </w:pPr>
      <w:r w:rsidRPr="008A3358">
        <w:t>other organisations that may be able to assist you.</w:t>
      </w:r>
    </w:p>
    <w:p w14:paraId="2D46857A" w14:textId="77777777" w:rsidR="00ED4EB0" w:rsidRPr="00032FD7" w:rsidRDefault="00ED4EB0" w:rsidP="00ED4EB0">
      <w:r w:rsidRPr="00FC7FD6">
        <w:t xml:space="preserve">The </w:t>
      </w:r>
      <w:hyperlink r:id="rId27" w:history="1">
        <w:r w:rsidRPr="006143C9">
          <w:rPr>
            <w:rStyle w:val="Hyperlink"/>
          </w:rPr>
          <w:t>Collective agreements</w:t>
        </w:r>
      </w:hyperlink>
      <w:r w:rsidRPr="00FC7FD6">
        <w:t xml:space="preserve"> section of the Commission's website also contains a range of information that may assist.</w:t>
      </w:r>
    </w:p>
    <w:p w14:paraId="057B586A" w14:textId="77777777" w:rsidR="00ED4EB0" w:rsidRPr="00032FD7" w:rsidRDefault="00ED4EB0" w:rsidP="00ED4EB0">
      <w:r w:rsidRPr="00032FD7">
        <w:t xml:space="preserve">For further information in relation to </w:t>
      </w:r>
      <w:r>
        <w:t xml:space="preserve">collective </w:t>
      </w:r>
      <w:r w:rsidRPr="00032FD7">
        <w:t xml:space="preserve">agreements, you can contact the Commission’s Agreements Team at </w:t>
      </w:r>
      <w:hyperlink r:id="rId28" w:history="1">
        <w:r w:rsidRPr="00032FD7">
          <w:rPr>
            <w:rStyle w:val="Hyperlink"/>
          </w:rPr>
          <w:t>member.assist@fwc.gov.au</w:t>
        </w:r>
      </w:hyperlink>
      <w:r w:rsidRPr="00032FD7">
        <w:t>.</w:t>
      </w:r>
    </w:p>
    <w:p w14:paraId="67FB8BBC" w14:textId="77777777" w:rsidR="00ED4EB0" w:rsidRPr="00D753F0" w:rsidRDefault="00ED4EB0" w:rsidP="00D753F0">
      <w:pPr>
        <w:pStyle w:val="Heading2"/>
      </w:pPr>
      <w:r w:rsidRPr="00D753F0">
        <w:t>Privacy</w:t>
      </w:r>
    </w:p>
    <w:p w14:paraId="382C9219" w14:textId="762DCEC6" w:rsidR="00ED4EB0" w:rsidRPr="00032FD7" w:rsidRDefault="00ED4EB0" w:rsidP="00ED4EB0">
      <w:r w:rsidRPr="00032FD7">
        <w:t xml:space="preserve">The Commission collects the information (including personal information) provided to it in this form in order to deal with the application </w:t>
      </w:r>
      <w:r>
        <w:t xml:space="preserve">to </w:t>
      </w:r>
      <w:r w:rsidR="00D33ED9">
        <w:t xml:space="preserve">vary </w:t>
      </w:r>
      <w:r>
        <w:t>a collective agreement</w:t>
      </w:r>
      <w:r w:rsidRPr="00032FD7">
        <w:t xml:space="preserve">.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29" w:history="1">
        <w:r w:rsidRPr="0082486D">
          <w:rPr>
            <w:rStyle w:val="Hyperlink"/>
          </w:rPr>
          <w:t>Privacy notice</w:t>
        </w:r>
      </w:hyperlink>
      <w:r w:rsidRPr="00032FD7">
        <w:t xml:space="preserve"> for this form, or ask for a hard copy to be provided to you.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ED4EB0" w:rsidRPr="00032FD7" w14:paraId="517A605D" w14:textId="77777777" w:rsidTr="0060107A">
        <w:tc>
          <w:tcPr>
            <w:tcW w:w="817" w:type="dxa"/>
            <w:vAlign w:val="center"/>
          </w:tcPr>
          <w:p w14:paraId="20EDAB04" w14:textId="77777777" w:rsidR="00ED4EB0" w:rsidRPr="00032FD7" w:rsidRDefault="00ED4EB0" w:rsidP="0060107A">
            <w:r>
              <w:rPr>
                <w:noProof/>
                <w:lang w:eastAsia="en-US"/>
              </w:rPr>
              <w:drawing>
                <wp:inline distT="0" distB="0" distL="0" distR="0" wp14:anchorId="5E3E2138" wp14:editId="2198CEFD">
                  <wp:extent cx="437838" cy="430970"/>
                  <wp:effectExtent l="0" t="0" r="0" b="1270"/>
                  <wp:docPr id="4" name="Picture 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circle with a letter in it&#10;&#10;Description automatically generated"/>
                          <pic:cNvPicPr/>
                        </pic:nvPicPr>
                        <pic:blipFill rotWithShape="1">
                          <a:blip r:embed="rId11">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8C67B70" w14:textId="77777777" w:rsidR="00ED4EB0" w:rsidRPr="00032FD7" w:rsidRDefault="00ED4EB0" w:rsidP="0060107A">
            <w:r w:rsidRPr="00032FD7">
              <w:rPr>
                <w:b/>
              </w:rPr>
              <w:t>Remove this information sheet</w:t>
            </w:r>
            <w:r w:rsidRPr="00032FD7">
              <w:t xml:space="preserve"> and keep it for future reference – it contains useful information.</w:t>
            </w:r>
          </w:p>
        </w:tc>
      </w:tr>
    </w:tbl>
    <w:p w14:paraId="5ECFA01B" w14:textId="77777777" w:rsidR="00ED4EB0" w:rsidRPr="00032FD7" w:rsidRDefault="00ED4EB0" w:rsidP="0082486D"/>
    <w:sectPr w:rsidR="00ED4EB0" w:rsidRPr="00032FD7" w:rsidSect="003E325E">
      <w:headerReference w:type="default" r:id="rId30"/>
      <w:footerReference w:type="default" r:id="rId31"/>
      <w:headerReference w:type="first" r:id="rId32"/>
      <w:footerReference w:type="first" r:id="rId3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81F6" w14:textId="77777777" w:rsidR="0001756B" w:rsidRDefault="0001756B" w:rsidP="00743530">
      <w:r>
        <w:separator/>
      </w:r>
    </w:p>
  </w:endnote>
  <w:endnote w:type="continuationSeparator" w:id="0">
    <w:p w14:paraId="30355B4E" w14:textId="77777777" w:rsidR="0001756B" w:rsidRDefault="0001756B" w:rsidP="00743530">
      <w:r>
        <w:continuationSeparator/>
      </w:r>
    </w:p>
  </w:endnote>
  <w:endnote w:type="continuationNotice" w:id="1">
    <w:p w14:paraId="37A78663" w14:textId="77777777" w:rsidR="0001756B" w:rsidRDefault="000175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60F62" w14:textId="5D3D1FEE" w:rsidR="006E6CE9" w:rsidRPr="0072695E" w:rsidRDefault="00F15710" w:rsidP="00743530">
    <w:pPr>
      <w:pStyle w:val="Footer"/>
    </w:pPr>
    <w:r w:rsidRPr="0072695E">
      <w:t xml:space="preserve">Fair Work Commission Approved Forms – approved with effect from </w:t>
    </w:r>
    <w:r w:rsidR="00EC2C26">
      <w:t>XXX</w:t>
    </w:r>
    <w:r w:rsidR="006E6CE9" w:rsidRPr="0072695E">
      <w:tab/>
    </w:r>
    <w:r w:rsidR="00A74119" w:rsidRPr="0072695E">
      <w:fldChar w:fldCharType="begin"/>
    </w:r>
    <w:r w:rsidR="006E6CE9" w:rsidRPr="0072695E">
      <w:instrText xml:space="preserve"> PAGE </w:instrText>
    </w:r>
    <w:r w:rsidR="00A74119" w:rsidRPr="0072695E">
      <w:fldChar w:fldCharType="separate"/>
    </w:r>
    <w:r w:rsidR="00DC6423">
      <w:rPr>
        <w:noProof/>
      </w:rPr>
      <w:t>iv</w:t>
    </w:r>
    <w:r w:rsidR="00A74119" w:rsidRPr="0072695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F173" w14:textId="636AC654" w:rsidR="006E6CE9" w:rsidRPr="0072695E" w:rsidRDefault="00F15710" w:rsidP="00743530">
    <w:pPr>
      <w:pStyle w:val="Footer"/>
    </w:pPr>
    <w:r w:rsidRPr="0072695E">
      <w:t xml:space="preserve">Fair Work Commission Approved Forms – approved with effect from </w:t>
    </w:r>
    <w:r w:rsidR="00653E5C">
      <w:t>5 June 2025</w:t>
    </w:r>
    <w:r w:rsidR="006E6CE9" w:rsidRPr="0072695E">
      <w:tab/>
    </w:r>
    <w:r w:rsidR="00A74119" w:rsidRPr="0072695E">
      <w:fldChar w:fldCharType="begin"/>
    </w:r>
    <w:r w:rsidR="006E6CE9" w:rsidRPr="0072695E">
      <w:instrText xml:space="preserve"> PAGE </w:instrText>
    </w:r>
    <w:r w:rsidR="00A74119" w:rsidRPr="0072695E">
      <w:fldChar w:fldCharType="separate"/>
    </w:r>
    <w:r w:rsidR="00DC6423">
      <w:rPr>
        <w:noProof/>
      </w:rPr>
      <w:t>i</w:t>
    </w:r>
    <w:r w:rsidR="00A74119" w:rsidRPr="0072695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4541" w14:textId="34E07B6D" w:rsidR="00ED4EB0" w:rsidRPr="00767BD3" w:rsidRDefault="00ED4EB0" w:rsidP="00032FD7">
    <w:pPr>
      <w:pStyle w:val="Footer"/>
    </w:pPr>
    <w:r w:rsidRPr="00767BD3">
      <w:t xml:space="preserve">Fair Work Commission Approved Forms – </w:t>
    </w:r>
    <w:r w:rsidRPr="008C38DA">
      <w:t xml:space="preserve">approved with effect </w:t>
    </w:r>
    <w:r w:rsidR="00653E5C" w:rsidRPr="0072695E">
      <w:t xml:space="preserve">from </w:t>
    </w:r>
    <w:r w:rsidR="00653E5C">
      <w:t>5 June 2025</w:t>
    </w:r>
    <w:r w:rsidRPr="00767BD3">
      <w:tab/>
    </w:r>
    <w:r w:rsidRPr="00767BD3">
      <w:fldChar w:fldCharType="begin"/>
    </w:r>
    <w:r w:rsidRPr="00767BD3">
      <w:instrText xml:space="preserve"> PAGE </w:instrText>
    </w:r>
    <w:r w:rsidRPr="00767BD3">
      <w:fldChar w:fldCharType="separate"/>
    </w:r>
    <w:r>
      <w:rPr>
        <w:noProof/>
      </w:rPr>
      <w:t>8</w:t>
    </w:r>
    <w:r w:rsidRPr="00767BD3">
      <w:fldChar w:fldCharType="end"/>
    </w:r>
    <w:r w:rsidRPr="00767BD3">
      <w:t>/</w:t>
    </w:r>
    <w:r>
      <w:fldChar w:fldCharType="begin"/>
    </w:r>
    <w:r>
      <w:instrText xml:space="preserve"> SECTIONPAGES  </w:instrText>
    </w:r>
    <w:r>
      <w:fldChar w:fldCharType="separate"/>
    </w:r>
    <w:r w:rsidR="00B00615">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95B0" w14:textId="78182081" w:rsidR="00ED4EB0" w:rsidRPr="00767BD3" w:rsidRDefault="00ED4EB0" w:rsidP="00032FD7">
    <w:pPr>
      <w:pStyle w:val="Footer"/>
    </w:pPr>
    <w:r w:rsidRPr="00767BD3">
      <w:t xml:space="preserve">Fair Work Commission Approved Forms – approved </w:t>
    </w:r>
    <w:r w:rsidRPr="008C38DA">
      <w:t xml:space="preserve">with effect </w:t>
    </w:r>
    <w:r w:rsidR="00653E5C" w:rsidRPr="0072695E">
      <w:t xml:space="preserve">from </w:t>
    </w:r>
    <w:r w:rsidR="00653E5C">
      <w:t>5 June 2025</w:t>
    </w:r>
    <w:r w:rsidRPr="00767BD3">
      <w:tab/>
    </w:r>
    <w:r w:rsidRPr="00767BD3">
      <w:fldChar w:fldCharType="begin"/>
    </w:r>
    <w:r w:rsidRPr="00767BD3">
      <w:instrText xml:space="preserve"> PAGE </w:instrText>
    </w:r>
    <w:r w:rsidRPr="00767BD3">
      <w:fldChar w:fldCharType="separate"/>
    </w:r>
    <w:r>
      <w:rPr>
        <w:noProof/>
      </w:rPr>
      <w:t>1</w:t>
    </w:r>
    <w:r w:rsidRPr="00767BD3">
      <w:fldChar w:fldCharType="end"/>
    </w:r>
    <w:r w:rsidRPr="00767BD3">
      <w:t>/</w:t>
    </w:r>
    <w:r>
      <w:fldChar w:fldCharType="begin"/>
    </w:r>
    <w:r>
      <w:instrText xml:space="preserve"> SECTIONPAGES  </w:instrText>
    </w:r>
    <w:r>
      <w:fldChar w:fldCharType="separate"/>
    </w:r>
    <w:r w:rsidR="00B00615">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E3CE" w14:textId="68509454" w:rsidR="006E6CE9" w:rsidRPr="000722DD" w:rsidRDefault="00F15710" w:rsidP="00743530">
    <w:pPr>
      <w:pStyle w:val="Footer"/>
    </w:pPr>
    <w:r w:rsidRPr="000722DD">
      <w:t xml:space="preserve">Fair Work Commission Approved Forms – approved with effect </w:t>
    </w:r>
    <w:r w:rsidR="00653E5C" w:rsidRPr="0072695E">
      <w:t xml:space="preserve">from </w:t>
    </w:r>
    <w:r w:rsidR="00653E5C">
      <w:t>5 June 2025</w:t>
    </w:r>
    <w:r w:rsidR="006E6CE9" w:rsidRPr="000722DD">
      <w:tab/>
    </w:r>
    <w:r w:rsidR="005F7549">
      <w:t>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7A92" w14:textId="7FB082CB" w:rsidR="006E6CE9" w:rsidRPr="000722DD" w:rsidRDefault="00F15710" w:rsidP="00743530">
    <w:pPr>
      <w:pStyle w:val="Footer"/>
    </w:pPr>
    <w:r w:rsidRPr="000722DD">
      <w:t xml:space="preserve">Fair Work Commission Approved Forms – approved with effect </w:t>
    </w:r>
    <w:r w:rsidR="00653E5C" w:rsidRPr="0072695E">
      <w:t xml:space="preserve">from </w:t>
    </w:r>
    <w:r w:rsidR="00653E5C">
      <w:t>5 June 2025</w:t>
    </w:r>
    <w:r w:rsidR="006E6CE9" w:rsidRPr="000722DD">
      <w:tab/>
    </w:r>
    <w:proofErr w:type="spellStart"/>
    <w:r w:rsidR="005F7549">
      <w:t>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D05F" w14:textId="77777777" w:rsidR="0001756B" w:rsidRDefault="0001756B" w:rsidP="00743530">
      <w:r>
        <w:separator/>
      </w:r>
    </w:p>
  </w:footnote>
  <w:footnote w:type="continuationSeparator" w:id="0">
    <w:p w14:paraId="5212750D" w14:textId="77777777" w:rsidR="0001756B" w:rsidRDefault="0001756B" w:rsidP="00743530">
      <w:r>
        <w:continuationSeparator/>
      </w:r>
    </w:p>
  </w:footnote>
  <w:footnote w:type="continuationNotice" w:id="1">
    <w:p w14:paraId="7F9208FF" w14:textId="77777777" w:rsidR="0001756B" w:rsidRDefault="000175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4EB4" w14:textId="4149EB01" w:rsidR="00DC6423" w:rsidRDefault="00DC6423">
    <w:pPr>
      <w:pStyle w:val="Header"/>
    </w:pPr>
    <w:r>
      <w:rPr>
        <w:noProof/>
        <w:lang w:val="en-US" w:eastAsia="en-US"/>
      </w:rPr>
      <w:drawing>
        <wp:inline distT="0" distB="0" distL="0" distR="0" wp14:anchorId="6124DCCA" wp14:editId="5E3728AB">
          <wp:extent cx="2118966" cy="84314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eastAsia="en-US"/>
      </w:rPr>
      <w:drawing>
        <wp:anchor distT="0" distB="0" distL="114300" distR="114300" simplePos="0" relativeHeight="251658240" behindDoc="1" locked="0" layoutInCell="1" allowOverlap="1" wp14:anchorId="4BC96D83" wp14:editId="097B26DD">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5276" w14:textId="6A094B74" w:rsidR="00ED4EB0" w:rsidRPr="006F1771" w:rsidRDefault="00ED4EB0" w:rsidP="00D47D9B">
    <w:pPr>
      <w:pStyle w:val="Headline2"/>
      <w:jc w:val="right"/>
      <w:rPr>
        <w:b w:val="0"/>
        <w:bCs/>
        <w:color w:val="808080" w:themeColor="background1" w:themeShade="80"/>
        <w:sz w:val="22"/>
        <w:lang w:val="en-AU"/>
      </w:rPr>
    </w:pPr>
    <w:r w:rsidRPr="006F1771">
      <w:rPr>
        <w:b w:val="0"/>
        <w:color w:val="808080" w:themeColor="background1" w:themeShade="80"/>
        <w:sz w:val="22"/>
      </w:rPr>
      <w:t>FAIR WORK COMMISSION</w:t>
    </w:r>
    <w:r w:rsidRPr="006F1771">
      <w:rPr>
        <w:b w:val="0"/>
        <w:color w:val="808080" w:themeColor="background1" w:themeShade="80"/>
        <w:sz w:val="22"/>
      </w:rPr>
      <w:br/>
      <w:t>Form F9</w:t>
    </w:r>
    <w:r w:rsidR="00264A81">
      <w:rPr>
        <w:b w:val="0"/>
        <w:color w:val="808080" w:themeColor="background1" w:themeShade="80"/>
        <w:sz w:val="22"/>
      </w:rPr>
      <w:t>6</w:t>
    </w:r>
    <w:r w:rsidRPr="006F1771">
      <w:rPr>
        <w:b w:val="0"/>
        <w:color w:val="808080" w:themeColor="background1" w:themeShade="80"/>
        <w:sz w:val="22"/>
      </w:rPr>
      <w:t xml:space="preserve"> – Application to </w:t>
    </w:r>
    <w:r w:rsidR="00264A81">
      <w:rPr>
        <w:b w:val="0"/>
        <w:color w:val="808080" w:themeColor="background1" w:themeShade="80"/>
        <w:sz w:val="22"/>
      </w:rPr>
      <w:t>vary</w:t>
    </w:r>
    <w:r w:rsidRPr="006F1771">
      <w:rPr>
        <w:b w:val="0"/>
        <w:color w:val="808080" w:themeColor="background1" w:themeShade="80"/>
        <w:sz w:val="22"/>
      </w:rPr>
      <w:t xml:space="preserve"> a collective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71BB" w14:textId="3E37FBA5" w:rsidR="00ED4EB0" w:rsidRPr="00B00615" w:rsidRDefault="00B00615" w:rsidP="00B00615">
    <w:pPr>
      <w:pStyle w:val="Headline2"/>
      <w:jc w:val="right"/>
      <w:rPr>
        <w:b w:val="0"/>
        <w:color w:val="808080" w:themeColor="background1" w:themeShade="80"/>
        <w:sz w:val="22"/>
      </w:rPr>
    </w:pPr>
    <w:r w:rsidRPr="006F1771">
      <w:rPr>
        <w:b w:val="0"/>
        <w:color w:val="808080" w:themeColor="background1" w:themeShade="80"/>
        <w:sz w:val="22"/>
      </w:rPr>
      <w:t>FAIR WORK COMMISSION</w:t>
    </w:r>
    <w:r w:rsidRPr="006F1771">
      <w:rPr>
        <w:b w:val="0"/>
        <w:color w:val="808080" w:themeColor="background1" w:themeShade="80"/>
        <w:sz w:val="22"/>
      </w:rPr>
      <w:br/>
      <w:t>Form F9</w:t>
    </w:r>
    <w:r>
      <w:rPr>
        <w:b w:val="0"/>
        <w:color w:val="808080" w:themeColor="background1" w:themeShade="80"/>
        <w:sz w:val="22"/>
      </w:rPr>
      <w:t>6</w:t>
    </w:r>
    <w:r w:rsidRPr="006F1771">
      <w:rPr>
        <w:b w:val="0"/>
        <w:color w:val="808080" w:themeColor="background1" w:themeShade="80"/>
        <w:sz w:val="22"/>
      </w:rPr>
      <w:t xml:space="preserve"> – Application to </w:t>
    </w:r>
    <w:r>
      <w:rPr>
        <w:b w:val="0"/>
        <w:color w:val="808080" w:themeColor="background1" w:themeShade="80"/>
        <w:sz w:val="22"/>
      </w:rPr>
      <w:t>vary</w:t>
    </w:r>
    <w:r w:rsidRPr="006F1771">
      <w:rPr>
        <w:b w:val="0"/>
        <w:color w:val="808080" w:themeColor="background1" w:themeShade="80"/>
        <w:sz w:val="22"/>
      </w:rPr>
      <w:t xml:space="preserve"> a collective agreement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5A7A" w14:textId="785B11BB" w:rsidR="006E6CE9" w:rsidRPr="000729DC" w:rsidRDefault="000729DC" w:rsidP="000729DC">
    <w:pPr>
      <w:keepNext/>
      <w:tabs>
        <w:tab w:val="left" w:pos="567"/>
        <w:tab w:val="left" w:pos="1134"/>
      </w:tabs>
      <w:spacing w:before="360"/>
      <w:jc w:val="right"/>
      <w:rPr>
        <w:rFonts w:cs="Times New Roman"/>
        <w:color w:val="808080" w:themeColor="background1" w:themeShade="80"/>
      </w:rPr>
    </w:pPr>
    <w:r w:rsidRPr="000729DC">
      <w:rPr>
        <w:rFonts w:cs="Times New Roman"/>
        <w:color w:val="808080" w:themeColor="background1" w:themeShade="80"/>
        <w:lang w:val="en-US"/>
      </w:rPr>
      <w:t>FAIR WORK COMMISSION</w:t>
    </w:r>
    <w:r w:rsidRPr="000729DC">
      <w:rPr>
        <w:rFonts w:cs="Times New Roman"/>
        <w:color w:val="808080" w:themeColor="background1" w:themeShade="80"/>
        <w:lang w:val="en-US"/>
      </w:rPr>
      <w:br/>
      <w:t>Form F94 – Application to register a collective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8C16" w14:textId="14E4FB21" w:rsidR="006E6CE9" w:rsidRPr="007D1537" w:rsidRDefault="0082486D" w:rsidP="0082486D">
    <w:pPr>
      <w:pStyle w:val="Headline2"/>
      <w:jc w:val="right"/>
      <w:rPr>
        <w:b w:val="0"/>
        <w:color w:val="808080" w:themeColor="background1" w:themeShade="80"/>
        <w:sz w:val="22"/>
      </w:rPr>
    </w:pPr>
    <w:r w:rsidRPr="006F1771">
      <w:rPr>
        <w:b w:val="0"/>
        <w:color w:val="808080" w:themeColor="background1" w:themeShade="80"/>
        <w:sz w:val="22"/>
      </w:rPr>
      <w:t>FAIR WORK COMMISSION</w:t>
    </w:r>
    <w:r w:rsidRPr="006F1771">
      <w:rPr>
        <w:b w:val="0"/>
        <w:color w:val="808080" w:themeColor="background1" w:themeShade="80"/>
        <w:sz w:val="22"/>
      </w:rPr>
      <w:br/>
      <w:t>Form F9</w:t>
    </w:r>
    <w:r>
      <w:rPr>
        <w:b w:val="0"/>
        <w:color w:val="808080" w:themeColor="background1" w:themeShade="80"/>
        <w:sz w:val="22"/>
      </w:rPr>
      <w:t>6</w:t>
    </w:r>
    <w:r w:rsidRPr="006F1771">
      <w:rPr>
        <w:b w:val="0"/>
        <w:color w:val="808080" w:themeColor="background1" w:themeShade="80"/>
        <w:sz w:val="22"/>
      </w:rPr>
      <w:t xml:space="preserve"> – Application to </w:t>
    </w:r>
    <w:r>
      <w:rPr>
        <w:b w:val="0"/>
        <w:color w:val="808080" w:themeColor="background1" w:themeShade="80"/>
        <w:sz w:val="22"/>
      </w:rPr>
      <w:t>vary</w:t>
    </w:r>
    <w:r w:rsidRPr="006F1771">
      <w:rPr>
        <w:b w:val="0"/>
        <w:color w:val="808080" w:themeColor="background1" w:themeShade="80"/>
        <w:sz w:val="22"/>
      </w:rPr>
      <w:t xml:space="preserve"> a collective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15C32"/>
    <w:multiLevelType w:val="hybridMultilevel"/>
    <w:tmpl w:val="83DC0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305468"/>
    <w:multiLevelType w:val="hybridMultilevel"/>
    <w:tmpl w:val="5F5E363C"/>
    <w:lvl w:ilvl="0" w:tplc="0C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253A5631"/>
    <w:multiLevelType w:val="hybridMultilevel"/>
    <w:tmpl w:val="5DDAF58A"/>
    <w:lvl w:ilvl="0" w:tplc="0C090005">
      <w:start w:val="1"/>
      <w:numFmt w:val="bullet"/>
      <w:lvlText w:val=""/>
      <w:lvlJc w:val="left"/>
      <w:pPr>
        <w:ind w:left="1125" w:hanging="360"/>
      </w:pPr>
      <w:rPr>
        <w:rFonts w:ascii="Wingdings" w:hAnsi="Wingdings"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3"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1B65DC"/>
    <w:multiLevelType w:val="hybridMultilevel"/>
    <w:tmpl w:val="5298F354"/>
    <w:lvl w:ilvl="0" w:tplc="A490D6E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577A93"/>
    <w:multiLevelType w:val="hybridMultilevel"/>
    <w:tmpl w:val="CAAA9448"/>
    <w:lvl w:ilvl="0" w:tplc="0C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6" w15:restartNumberingAfterBreak="0">
    <w:nsid w:val="46CC46B8"/>
    <w:multiLevelType w:val="hybridMultilevel"/>
    <w:tmpl w:val="AD2ACF3E"/>
    <w:lvl w:ilvl="0" w:tplc="A998A586">
      <w:start w:val="1"/>
      <w:numFmt w:val="bullet"/>
      <w:lvlText w:val=""/>
      <w:lvlJc w:val="left"/>
      <w:pPr>
        <w:ind w:left="786" w:hanging="360"/>
      </w:pPr>
      <w:rPr>
        <w:rFonts w:ascii="Wingdings" w:hAnsi="Wingdings"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start w:val="1"/>
      <w:numFmt w:val="bullet"/>
      <w:lvlText w:val=""/>
      <w:lvlJc w:val="left"/>
      <w:pPr>
        <w:ind w:left="4026" w:hanging="360"/>
      </w:pPr>
      <w:rPr>
        <w:rFonts w:ascii="Wingdings" w:hAnsi="Wingdings" w:hint="default"/>
      </w:rPr>
    </w:lvl>
    <w:lvl w:ilvl="6" w:tplc="0C090001">
      <w:start w:val="1"/>
      <w:numFmt w:val="bullet"/>
      <w:lvlText w:val=""/>
      <w:lvlJc w:val="left"/>
      <w:pPr>
        <w:ind w:left="4746" w:hanging="360"/>
      </w:pPr>
      <w:rPr>
        <w:rFonts w:ascii="Symbol" w:hAnsi="Symbol" w:hint="default"/>
      </w:rPr>
    </w:lvl>
    <w:lvl w:ilvl="7" w:tplc="0C090003">
      <w:start w:val="1"/>
      <w:numFmt w:val="bullet"/>
      <w:lvlText w:val="o"/>
      <w:lvlJc w:val="left"/>
      <w:pPr>
        <w:ind w:left="5466" w:hanging="360"/>
      </w:pPr>
      <w:rPr>
        <w:rFonts w:ascii="Courier New" w:hAnsi="Courier New" w:cs="Courier New" w:hint="default"/>
      </w:rPr>
    </w:lvl>
    <w:lvl w:ilvl="8" w:tplc="0C090005">
      <w:start w:val="1"/>
      <w:numFmt w:val="bullet"/>
      <w:lvlText w:val=""/>
      <w:lvlJc w:val="left"/>
      <w:pPr>
        <w:ind w:left="6186" w:hanging="360"/>
      </w:pPr>
      <w:rPr>
        <w:rFonts w:ascii="Wingdings" w:hAnsi="Wingdings" w:hint="default"/>
      </w:rPr>
    </w:lvl>
  </w:abstractNum>
  <w:abstractNum w:abstractNumId="7" w15:restartNumberingAfterBreak="0">
    <w:nsid w:val="6230172A"/>
    <w:multiLevelType w:val="hybridMultilevel"/>
    <w:tmpl w:val="B0EE3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9793564">
    <w:abstractNumId w:val="2"/>
  </w:num>
  <w:num w:numId="2" w16cid:durableId="894898544">
    <w:abstractNumId w:val="4"/>
  </w:num>
  <w:num w:numId="3" w16cid:durableId="1168208745">
    <w:abstractNumId w:val="6"/>
  </w:num>
  <w:num w:numId="4" w16cid:durableId="23100567">
    <w:abstractNumId w:val="3"/>
  </w:num>
  <w:num w:numId="5" w16cid:durableId="2037580345">
    <w:abstractNumId w:val="7"/>
  </w:num>
  <w:num w:numId="6" w16cid:durableId="925771588">
    <w:abstractNumId w:val="0"/>
  </w:num>
  <w:num w:numId="7" w16cid:durableId="1928610013">
    <w:abstractNumId w:val="1"/>
  </w:num>
  <w:num w:numId="8" w16cid:durableId="822354928">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 Segal">
    <w15:presenceInfo w15:providerId="AD" w15:userId="S::Emma.Segal@fwc.gov.au::67bc950c-e3b2-4388-bd51-9ae717a8d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E1"/>
    <w:rsid w:val="00000654"/>
    <w:rsid w:val="000026B3"/>
    <w:rsid w:val="0001756B"/>
    <w:rsid w:val="00021535"/>
    <w:rsid w:val="00021E47"/>
    <w:rsid w:val="000227DB"/>
    <w:rsid w:val="00025E3F"/>
    <w:rsid w:val="0002638F"/>
    <w:rsid w:val="00030BD7"/>
    <w:rsid w:val="00033890"/>
    <w:rsid w:val="00040DAF"/>
    <w:rsid w:val="000413CC"/>
    <w:rsid w:val="00045149"/>
    <w:rsid w:val="00045BCE"/>
    <w:rsid w:val="00053415"/>
    <w:rsid w:val="000613FB"/>
    <w:rsid w:val="00062861"/>
    <w:rsid w:val="000722DD"/>
    <w:rsid w:val="000729DC"/>
    <w:rsid w:val="0007629D"/>
    <w:rsid w:val="0007663B"/>
    <w:rsid w:val="000769D6"/>
    <w:rsid w:val="000810E2"/>
    <w:rsid w:val="00087C78"/>
    <w:rsid w:val="00090468"/>
    <w:rsid w:val="00093BE8"/>
    <w:rsid w:val="00094D7E"/>
    <w:rsid w:val="000958DB"/>
    <w:rsid w:val="00095BA8"/>
    <w:rsid w:val="000A0355"/>
    <w:rsid w:val="000B051C"/>
    <w:rsid w:val="000B470D"/>
    <w:rsid w:val="000B59AE"/>
    <w:rsid w:val="000B6A1A"/>
    <w:rsid w:val="000C1E3F"/>
    <w:rsid w:val="000C2657"/>
    <w:rsid w:val="000C533F"/>
    <w:rsid w:val="000C77AD"/>
    <w:rsid w:val="000D3BDA"/>
    <w:rsid w:val="000D41DB"/>
    <w:rsid w:val="000D527E"/>
    <w:rsid w:val="000E1B77"/>
    <w:rsid w:val="000E33D9"/>
    <w:rsid w:val="000E6E39"/>
    <w:rsid w:val="000F1667"/>
    <w:rsid w:val="000F3342"/>
    <w:rsid w:val="000F3562"/>
    <w:rsid w:val="000F44EF"/>
    <w:rsid w:val="001002F5"/>
    <w:rsid w:val="00101DA3"/>
    <w:rsid w:val="0010263D"/>
    <w:rsid w:val="00104F74"/>
    <w:rsid w:val="001066A1"/>
    <w:rsid w:val="00110784"/>
    <w:rsid w:val="0011180D"/>
    <w:rsid w:val="00114F04"/>
    <w:rsid w:val="00117D08"/>
    <w:rsid w:val="001225A7"/>
    <w:rsid w:val="00122809"/>
    <w:rsid w:val="001269A5"/>
    <w:rsid w:val="0013032A"/>
    <w:rsid w:val="00136036"/>
    <w:rsid w:val="00143E0B"/>
    <w:rsid w:val="001457C5"/>
    <w:rsid w:val="0014770C"/>
    <w:rsid w:val="00153D6C"/>
    <w:rsid w:val="001544CA"/>
    <w:rsid w:val="001558AC"/>
    <w:rsid w:val="00161157"/>
    <w:rsid w:val="00163A1F"/>
    <w:rsid w:val="00166C2B"/>
    <w:rsid w:val="0017363E"/>
    <w:rsid w:val="001747C3"/>
    <w:rsid w:val="00180A49"/>
    <w:rsid w:val="001811E1"/>
    <w:rsid w:val="00185354"/>
    <w:rsid w:val="001864B5"/>
    <w:rsid w:val="001874D4"/>
    <w:rsid w:val="0019074A"/>
    <w:rsid w:val="0019443F"/>
    <w:rsid w:val="00196B4F"/>
    <w:rsid w:val="001A234F"/>
    <w:rsid w:val="001A3D5E"/>
    <w:rsid w:val="001A564B"/>
    <w:rsid w:val="001B2851"/>
    <w:rsid w:val="001B31EE"/>
    <w:rsid w:val="001B4A7A"/>
    <w:rsid w:val="001B5B5A"/>
    <w:rsid w:val="001B7401"/>
    <w:rsid w:val="001C160C"/>
    <w:rsid w:val="001C24B5"/>
    <w:rsid w:val="001C3683"/>
    <w:rsid w:val="001C38FA"/>
    <w:rsid w:val="001C4D0F"/>
    <w:rsid w:val="001C669E"/>
    <w:rsid w:val="001D059B"/>
    <w:rsid w:val="001D072C"/>
    <w:rsid w:val="001D1309"/>
    <w:rsid w:val="001D19AE"/>
    <w:rsid w:val="001D5B9B"/>
    <w:rsid w:val="001D6D8B"/>
    <w:rsid w:val="001E0B88"/>
    <w:rsid w:val="001E1E2A"/>
    <w:rsid w:val="001E30DF"/>
    <w:rsid w:val="001E33C9"/>
    <w:rsid w:val="001E6BD2"/>
    <w:rsid w:val="001E77A7"/>
    <w:rsid w:val="001F2E9F"/>
    <w:rsid w:val="001F32C1"/>
    <w:rsid w:val="001F7AE9"/>
    <w:rsid w:val="00200BC3"/>
    <w:rsid w:val="002017C6"/>
    <w:rsid w:val="00202646"/>
    <w:rsid w:val="00203922"/>
    <w:rsid w:val="00214C1E"/>
    <w:rsid w:val="00215CDB"/>
    <w:rsid w:val="00217C1F"/>
    <w:rsid w:val="00221551"/>
    <w:rsid w:val="002215E7"/>
    <w:rsid w:val="00221650"/>
    <w:rsid w:val="002250B5"/>
    <w:rsid w:val="002266A9"/>
    <w:rsid w:val="00226C02"/>
    <w:rsid w:val="00227C6A"/>
    <w:rsid w:val="002317B7"/>
    <w:rsid w:val="00231D0F"/>
    <w:rsid w:val="00233F7C"/>
    <w:rsid w:val="0024248A"/>
    <w:rsid w:val="0024412D"/>
    <w:rsid w:val="00254E3D"/>
    <w:rsid w:val="00256BB1"/>
    <w:rsid w:val="00261118"/>
    <w:rsid w:val="00261919"/>
    <w:rsid w:val="00264A81"/>
    <w:rsid w:val="002705D5"/>
    <w:rsid w:val="00274222"/>
    <w:rsid w:val="002746B1"/>
    <w:rsid w:val="00275181"/>
    <w:rsid w:val="00275B90"/>
    <w:rsid w:val="002814D5"/>
    <w:rsid w:val="00282B3B"/>
    <w:rsid w:val="00282EFA"/>
    <w:rsid w:val="00283969"/>
    <w:rsid w:val="002878E4"/>
    <w:rsid w:val="002879B6"/>
    <w:rsid w:val="00290B5A"/>
    <w:rsid w:val="00290FF2"/>
    <w:rsid w:val="00294A1A"/>
    <w:rsid w:val="002A21BE"/>
    <w:rsid w:val="002A49DE"/>
    <w:rsid w:val="002B00CF"/>
    <w:rsid w:val="002B0A27"/>
    <w:rsid w:val="002C2E89"/>
    <w:rsid w:val="002C3653"/>
    <w:rsid w:val="002C38BF"/>
    <w:rsid w:val="002C4688"/>
    <w:rsid w:val="002C4903"/>
    <w:rsid w:val="002C715F"/>
    <w:rsid w:val="002D075A"/>
    <w:rsid w:val="002D372D"/>
    <w:rsid w:val="002D55A2"/>
    <w:rsid w:val="002D7467"/>
    <w:rsid w:val="002D78F7"/>
    <w:rsid w:val="002E1A29"/>
    <w:rsid w:val="002E3146"/>
    <w:rsid w:val="002E3474"/>
    <w:rsid w:val="002E5538"/>
    <w:rsid w:val="002E68A7"/>
    <w:rsid w:val="002E7DF3"/>
    <w:rsid w:val="002F3CD7"/>
    <w:rsid w:val="002F588E"/>
    <w:rsid w:val="0030287E"/>
    <w:rsid w:val="00306095"/>
    <w:rsid w:val="003143C8"/>
    <w:rsid w:val="00316277"/>
    <w:rsid w:val="00321853"/>
    <w:rsid w:val="00327277"/>
    <w:rsid w:val="00327A68"/>
    <w:rsid w:val="00327B40"/>
    <w:rsid w:val="003306C2"/>
    <w:rsid w:val="003315E2"/>
    <w:rsid w:val="00331F77"/>
    <w:rsid w:val="00332161"/>
    <w:rsid w:val="003321EB"/>
    <w:rsid w:val="0034672E"/>
    <w:rsid w:val="00352B89"/>
    <w:rsid w:val="0035428A"/>
    <w:rsid w:val="003543FF"/>
    <w:rsid w:val="003606C9"/>
    <w:rsid w:val="00362D8E"/>
    <w:rsid w:val="00365140"/>
    <w:rsid w:val="003666E9"/>
    <w:rsid w:val="00373444"/>
    <w:rsid w:val="003742BC"/>
    <w:rsid w:val="003766EA"/>
    <w:rsid w:val="003817D3"/>
    <w:rsid w:val="00381D9F"/>
    <w:rsid w:val="00392D14"/>
    <w:rsid w:val="003953B8"/>
    <w:rsid w:val="003A0F75"/>
    <w:rsid w:val="003A3113"/>
    <w:rsid w:val="003A395E"/>
    <w:rsid w:val="003A3BE4"/>
    <w:rsid w:val="003B0B5D"/>
    <w:rsid w:val="003B0D5E"/>
    <w:rsid w:val="003B57CC"/>
    <w:rsid w:val="003B60E1"/>
    <w:rsid w:val="003B66E2"/>
    <w:rsid w:val="003B6AE4"/>
    <w:rsid w:val="003B7E33"/>
    <w:rsid w:val="003C15A8"/>
    <w:rsid w:val="003C1B1E"/>
    <w:rsid w:val="003C56EB"/>
    <w:rsid w:val="003C5CA3"/>
    <w:rsid w:val="003D0AB9"/>
    <w:rsid w:val="003D5C9E"/>
    <w:rsid w:val="003E325E"/>
    <w:rsid w:val="003E623C"/>
    <w:rsid w:val="003E675C"/>
    <w:rsid w:val="003E69CA"/>
    <w:rsid w:val="003F0460"/>
    <w:rsid w:val="003F0A50"/>
    <w:rsid w:val="003F0E92"/>
    <w:rsid w:val="003F3420"/>
    <w:rsid w:val="003F35C4"/>
    <w:rsid w:val="003F35F3"/>
    <w:rsid w:val="003F3BD8"/>
    <w:rsid w:val="003F3D98"/>
    <w:rsid w:val="003F7378"/>
    <w:rsid w:val="00400D2E"/>
    <w:rsid w:val="00405E42"/>
    <w:rsid w:val="00405F04"/>
    <w:rsid w:val="0040769F"/>
    <w:rsid w:val="00410BB9"/>
    <w:rsid w:val="004111A1"/>
    <w:rsid w:val="004112B3"/>
    <w:rsid w:val="00411AA2"/>
    <w:rsid w:val="004126AF"/>
    <w:rsid w:val="004151AD"/>
    <w:rsid w:val="00417AE6"/>
    <w:rsid w:val="0042084E"/>
    <w:rsid w:val="00424F22"/>
    <w:rsid w:val="004269ED"/>
    <w:rsid w:val="004277A0"/>
    <w:rsid w:val="0043158E"/>
    <w:rsid w:val="00432659"/>
    <w:rsid w:val="004344A4"/>
    <w:rsid w:val="00435048"/>
    <w:rsid w:val="0043522E"/>
    <w:rsid w:val="00436B1E"/>
    <w:rsid w:val="00441849"/>
    <w:rsid w:val="00445229"/>
    <w:rsid w:val="00446D67"/>
    <w:rsid w:val="004510EA"/>
    <w:rsid w:val="00453A63"/>
    <w:rsid w:val="00455DFE"/>
    <w:rsid w:val="004622C4"/>
    <w:rsid w:val="00471BCC"/>
    <w:rsid w:val="00471C8F"/>
    <w:rsid w:val="0047335A"/>
    <w:rsid w:val="00476A2B"/>
    <w:rsid w:val="004804B3"/>
    <w:rsid w:val="00483363"/>
    <w:rsid w:val="00483E7F"/>
    <w:rsid w:val="004864A7"/>
    <w:rsid w:val="00495397"/>
    <w:rsid w:val="00497611"/>
    <w:rsid w:val="004A3202"/>
    <w:rsid w:val="004A3416"/>
    <w:rsid w:val="004A4923"/>
    <w:rsid w:val="004A6381"/>
    <w:rsid w:val="004B0547"/>
    <w:rsid w:val="004B0948"/>
    <w:rsid w:val="004B1F82"/>
    <w:rsid w:val="004B252A"/>
    <w:rsid w:val="004B3761"/>
    <w:rsid w:val="004B4B8F"/>
    <w:rsid w:val="004B66C0"/>
    <w:rsid w:val="004B6BF2"/>
    <w:rsid w:val="004C0D7F"/>
    <w:rsid w:val="004C0E30"/>
    <w:rsid w:val="004C642A"/>
    <w:rsid w:val="004D448C"/>
    <w:rsid w:val="004E09B9"/>
    <w:rsid w:val="004E1568"/>
    <w:rsid w:val="004E16DD"/>
    <w:rsid w:val="004E3882"/>
    <w:rsid w:val="004E5783"/>
    <w:rsid w:val="004E5B5F"/>
    <w:rsid w:val="004E6A5D"/>
    <w:rsid w:val="004E7036"/>
    <w:rsid w:val="00501232"/>
    <w:rsid w:val="00502D1B"/>
    <w:rsid w:val="00505E1F"/>
    <w:rsid w:val="0051159C"/>
    <w:rsid w:val="005129D1"/>
    <w:rsid w:val="0051508A"/>
    <w:rsid w:val="0051634E"/>
    <w:rsid w:val="00522873"/>
    <w:rsid w:val="005237D2"/>
    <w:rsid w:val="00524BBF"/>
    <w:rsid w:val="00525688"/>
    <w:rsid w:val="005269B9"/>
    <w:rsid w:val="005367C5"/>
    <w:rsid w:val="0053765E"/>
    <w:rsid w:val="00546793"/>
    <w:rsid w:val="005518A9"/>
    <w:rsid w:val="00552634"/>
    <w:rsid w:val="00552724"/>
    <w:rsid w:val="00553F50"/>
    <w:rsid w:val="00561912"/>
    <w:rsid w:val="0056363E"/>
    <w:rsid w:val="00563986"/>
    <w:rsid w:val="0056553F"/>
    <w:rsid w:val="00570F1D"/>
    <w:rsid w:val="00571DA5"/>
    <w:rsid w:val="00573ECB"/>
    <w:rsid w:val="00576F2C"/>
    <w:rsid w:val="00584400"/>
    <w:rsid w:val="00584C81"/>
    <w:rsid w:val="00584FF2"/>
    <w:rsid w:val="00585C9F"/>
    <w:rsid w:val="005866AD"/>
    <w:rsid w:val="00587224"/>
    <w:rsid w:val="00592B55"/>
    <w:rsid w:val="00593437"/>
    <w:rsid w:val="0059428C"/>
    <w:rsid w:val="005A4E6C"/>
    <w:rsid w:val="005A6811"/>
    <w:rsid w:val="005B1BBC"/>
    <w:rsid w:val="005B4CA9"/>
    <w:rsid w:val="005B6D56"/>
    <w:rsid w:val="005B70D6"/>
    <w:rsid w:val="005B7B4A"/>
    <w:rsid w:val="005C00B4"/>
    <w:rsid w:val="005C1571"/>
    <w:rsid w:val="005C18EE"/>
    <w:rsid w:val="005C1F63"/>
    <w:rsid w:val="005C2B79"/>
    <w:rsid w:val="005C590A"/>
    <w:rsid w:val="005C72E6"/>
    <w:rsid w:val="005D1822"/>
    <w:rsid w:val="005D751B"/>
    <w:rsid w:val="005E0CCF"/>
    <w:rsid w:val="005E121C"/>
    <w:rsid w:val="005E2A1E"/>
    <w:rsid w:val="005E5A04"/>
    <w:rsid w:val="005E6DE0"/>
    <w:rsid w:val="005E6E16"/>
    <w:rsid w:val="005F3810"/>
    <w:rsid w:val="005F7549"/>
    <w:rsid w:val="006039FD"/>
    <w:rsid w:val="0060405B"/>
    <w:rsid w:val="00607800"/>
    <w:rsid w:val="00614877"/>
    <w:rsid w:val="006215CB"/>
    <w:rsid w:val="006221CE"/>
    <w:rsid w:val="006222AA"/>
    <w:rsid w:val="00623FD1"/>
    <w:rsid w:val="00633270"/>
    <w:rsid w:val="00634376"/>
    <w:rsid w:val="006344CD"/>
    <w:rsid w:val="0063486B"/>
    <w:rsid w:val="006356F2"/>
    <w:rsid w:val="00637C03"/>
    <w:rsid w:val="006478FE"/>
    <w:rsid w:val="00651FB6"/>
    <w:rsid w:val="006525F4"/>
    <w:rsid w:val="00653E5C"/>
    <w:rsid w:val="00657647"/>
    <w:rsid w:val="00657661"/>
    <w:rsid w:val="00666121"/>
    <w:rsid w:val="00667B4E"/>
    <w:rsid w:val="0067017C"/>
    <w:rsid w:val="00671178"/>
    <w:rsid w:val="00671C90"/>
    <w:rsid w:val="00672BAB"/>
    <w:rsid w:val="006776C3"/>
    <w:rsid w:val="006800C7"/>
    <w:rsid w:val="00680655"/>
    <w:rsid w:val="00696DA6"/>
    <w:rsid w:val="00697AEE"/>
    <w:rsid w:val="006A3917"/>
    <w:rsid w:val="006A6475"/>
    <w:rsid w:val="006B0509"/>
    <w:rsid w:val="006B201E"/>
    <w:rsid w:val="006C2DA9"/>
    <w:rsid w:val="006C3498"/>
    <w:rsid w:val="006C5136"/>
    <w:rsid w:val="006C5819"/>
    <w:rsid w:val="006C616A"/>
    <w:rsid w:val="006C6D12"/>
    <w:rsid w:val="006C7578"/>
    <w:rsid w:val="006D1A31"/>
    <w:rsid w:val="006D5302"/>
    <w:rsid w:val="006E0768"/>
    <w:rsid w:val="006E3CCD"/>
    <w:rsid w:val="006E6104"/>
    <w:rsid w:val="006E6494"/>
    <w:rsid w:val="006E6CE9"/>
    <w:rsid w:val="006F0464"/>
    <w:rsid w:val="006F1771"/>
    <w:rsid w:val="006F265E"/>
    <w:rsid w:val="006F294C"/>
    <w:rsid w:val="006F75B5"/>
    <w:rsid w:val="00700552"/>
    <w:rsid w:val="007008BA"/>
    <w:rsid w:val="007025B8"/>
    <w:rsid w:val="007046CB"/>
    <w:rsid w:val="00705A59"/>
    <w:rsid w:val="00706318"/>
    <w:rsid w:val="00711493"/>
    <w:rsid w:val="00714F96"/>
    <w:rsid w:val="007201C9"/>
    <w:rsid w:val="00723D5E"/>
    <w:rsid w:val="007248A7"/>
    <w:rsid w:val="0072695E"/>
    <w:rsid w:val="00730CF5"/>
    <w:rsid w:val="00733551"/>
    <w:rsid w:val="00734278"/>
    <w:rsid w:val="00736781"/>
    <w:rsid w:val="00737C10"/>
    <w:rsid w:val="007418DC"/>
    <w:rsid w:val="00743530"/>
    <w:rsid w:val="00744C7E"/>
    <w:rsid w:val="00746456"/>
    <w:rsid w:val="00755B04"/>
    <w:rsid w:val="00756D54"/>
    <w:rsid w:val="00763594"/>
    <w:rsid w:val="00766282"/>
    <w:rsid w:val="0077093F"/>
    <w:rsid w:val="00771DD1"/>
    <w:rsid w:val="00772318"/>
    <w:rsid w:val="0077640B"/>
    <w:rsid w:val="00776A27"/>
    <w:rsid w:val="00780FDC"/>
    <w:rsid w:val="0079023E"/>
    <w:rsid w:val="0079086F"/>
    <w:rsid w:val="007920EF"/>
    <w:rsid w:val="00796812"/>
    <w:rsid w:val="007969A8"/>
    <w:rsid w:val="007969D3"/>
    <w:rsid w:val="00796C62"/>
    <w:rsid w:val="007A0001"/>
    <w:rsid w:val="007A133C"/>
    <w:rsid w:val="007A5961"/>
    <w:rsid w:val="007A7343"/>
    <w:rsid w:val="007B71F3"/>
    <w:rsid w:val="007B7B7F"/>
    <w:rsid w:val="007C0D66"/>
    <w:rsid w:val="007C13AF"/>
    <w:rsid w:val="007C456B"/>
    <w:rsid w:val="007C5D70"/>
    <w:rsid w:val="007C6161"/>
    <w:rsid w:val="007C70E4"/>
    <w:rsid w:val="007D06E2"/>
    <w:rsid w:val="007D1537"/>
    <w:rsid w:val="007D216F"/>
    <w:rsid w:val="007D456F"/>
    <w:rsid w:val="007D59C2"/>
    <w:rsid w:val="007D76AF"/>
    <w:rsid w:val="007D7B47"/>
    <w:rsid w:val="007E42D9"/>
    <w:rsid w:val="007F03F9"/>
    <w:rsid w:val="007F245B"/>
    <w:rsid w:val="007F28BC"/>
    <w:rsid w:val="007F4D16"/>
    <w:rsid w:val="007F4F3C"/>
    <w:rsid w:val="007F6001"/>
    <w:rsid w:val="007F665F"/>
    <w:rsid w:val="00801323"/>
    <w:rsid w:val="008013D9"/>
    <w:rsid w:val="008134F1"/>
    <w:rsid w:val="0081429D"/>
    <w:rsid w:val="008177E4"/>
    <w:rsid w:val="00817D15"/>
    <w:rsid w:val="008237FF"/>
    <w:rsid w:val="0082486D"/>
    <w:rsid w:val="00824FAD"/>
    <w:rsid w:val="00825B36"/>
    <w:rsid w:val="0082639E"/>
    <w:rsid w:val="00826C2D"/>
    <w:rsid w:val="00831957"/>
    <w:rsid w:val="008330E6"/>
    <w:rsid w:val="00833FC8"/>
    <w:rsid w:val="0084258B"/>
    <w:rsid w:val="00847491"/>
    <w:rsid w:val="0085124B"/>
    <w:rsid w:val="008524A8"/>
    <w:rsid w:val="0085566C"/>
    <w:rsid w:val="00855EF7"/>
    <w:rsid w:val="0085782B"/>
    <w:rsid w:val="008643CC"/>
    <w:rsid w:val="00866F8F"/>
    <w:rsid w:val="00871711"/>
    <w:rsid w:val="00871D63"/>
    <w:rsid w:val="0087390B"/>
    <w:rsid w:val="008756DE"/>
    <w:rsid w:val="008761CE"/>
    <w:rsid w:val="008844BE"/>
    <w:rsid w:val="00884B8A"/>
    <w:rsid w:val="00885D49"/>
    <w:rsid w:val="00891355"/>
    <w:rsid w:val="00892DB8"/>
    <w:rsid w:val="00895A2E"/>
    <w:rsid w:val="0089657F"/>
    <w:rsid w:val="008A0708"/>
    <w:rsid w:val="008A2546"/>
    <w:rsid w:val="008A35CF"/>
    <w:rsid w:val="008A4EA0"/>
    <w:rsid w:val="008A79AF"/>
    <w:rsid w:val="008B012A"/>
    <w:rsid w:val="008B112C"/>
    <w:rsid w:val="008B435E"/>
    <w:rsid w:val="008B4462"/>
    <w:rsid w:val="008D5AAB"/>
    <w:rsid w:val="008E0881"/>
    <w:rsid w:val="008E2E81"/>
    <w:rsid w:val="008E4A70"/>
    <w:rsid w:val="008E69B7"/>
    <w:rsid w:val="008E7551"/>
    <w:rsid w:val="008F0235"/>
    <w:rsid w:val="008F1B47"/>
    <w:rsid w:val="008F2CEE"/>
    <w:rsid w:val="008F5271"/>
    <w:rsid w:val="0090046B"/>
    <w:rsid w:val="00901DBB"/>
    <w:rsid w:val="00907920"/>
    <w:rsid w:val="00910869"/>
    <w:rsid w:val="009144EB"/>
    <w:rsid w:val="00915152"/>
    <w:rsid w:val="00915A89"/>
    <w:rsid w:val="00927293"/>
    <w:rsid w:val="00927CB3"/>
    <w:rsid w:val="00931DF1"/>
    <w:rsid w:val="00934290"/>
    <w:rsid w:val="00935C7F"/>
    <w:rsid w:val="00936C9E"/>
    <w:rsid w:val="00940AF3"/>
    <w:rsid w:val="00942143"/>
    <w:rsid w:val="00943497"/>
    <w:rsid w:val="009520DC"/>
    <w:rsid w:val="00954AB6"/>
    <w:rsid w:val="00955E6F"/>
    <w:rsid w:val="0095773A"/>
    <w:rsid w:val="00957EE0"/>
    <w:rsid w:val="00957FC7"/>
    <w:rsid w:val="00960756"/>
    <w:rsid w:val="00963D86"/>
    <w:rsid w:val="009654EA"/>
    <w:rsid w:val="0097405F"/>
    <w:rsid w:val="00980E95"/>
    <w:rsid w:val="0098120F"/>
    <w:rsid w:val="009843B4"/>
    <w:rsid w:val="00985C56"/>
    <w:rsid w:val="00996471"/>
    <w:rsid w:val="009A2E90"/>
    <w:rsid w:val="009A3E55"/>
    <w:rsid w:val="009A755F"/>
    <w:rsid w:val="009B2676"/>
    <w:rsid w:val="009C158B"/>
    <w:rsid w:val="009C3240"/>
    <w:rsid w:val="009C5530"/>
    <w:rsid w:val="009C638E"/>
    <w:rsid w:val="009C6CF1"/>
    <w:rsid w:val="009D1CC3"/>
    <w:rsid w:val="009E166A"/>
    <w:rsid w:val="009E4B3B"/>
    <w:rsid w:val="009F0252"/>
    <w:rsid w:val="009F3557"/>
    <w:rsid w:val="009F6AF6"/>
    <w:rsid w:val="009F7380"/>
    <w:rsid w:val="009F7B70"/>
    <w:rsid w:val="00A01391"/>
    <w:rsid w:val="00A05092"/>
    <w:rsid w:val="00A063B9"/>
    <w:rsid w:val="00A074BE"/>
    <w:rsid w:val="00A07762"/>
    <w:rsid w:val="00A10CC9"/>
    <w:rsid w:val="00A1165C"/>
    <w:rsid w:val="00A1499D"/>
    <w:rsid w:val="00A179E7"/>
    <w:rsid w:val="00A2135E"/>
    <w:rsid w:val="00A24960"/>
    <w:rsid w:val="00A269AD"/>
    <w:rsid w:val="00A27A6C"/>
    <w:rsid w:val="00A30673"/>
    <w:rsid w:val="00A34672"/>
    <w:rsid w:val="00A352D4"/>
    <w:rsid w:val="00A35A42"/>
    <w:rsid w:val="00A36A98"/>
    <w:rsid w:val="00A4093A"/>
    <w:rsid w:val="00A43218"/>
    <w:rsid w:val="00A441D0"/>
    <w:rsid w:val="00A44AC2"/>
    <w:rsid w:val="00A47F9D"/>
    <w:rsid w:val="00A53BCD"/>
    <w:rsid w:val="00A542E6"/>
    <w:rsid w:val="00A556B7"/>
    <w:rsid w:val="00A63138"/>
    <w:rsid w:val="00A66297"/>
    <w:rsid w:val="00A663C0"/>
    <w:rsid w:val="00A667AA"/>
    <w:rsid w:val="00A66DBF"/>
    <w:rsid w:val="00A71A08"/>
    <w:rsid w:val="00A71DBE"/>
    <w:rsid w:val="00A74119"/>
    <w:rsid w:val="00A7614D"/>
    <w:rsid w:val="00A77C15"/>
    <w:rsid w:val="00A963BE"/>
    <w:rsid w:val="00AA681D"/>
    <w:rsid w:val="00AB170E"/>
    <w:rsid w:val="00AB2989"/>
    <w:rsid w:val="00AB344A"/>
    <w:rsid w:val="00AB3E5D"/>
    <w:rsid w:val="00AB520C"/>
    <w:rsid w:val="00AC5353"/>
    <w:rsid w:val="00AC5DEB"/>
    <w:rsid w:val="00AC5FD2"/>
    <w:rsid w:val="00AC6F46"/>
    <w:rsid w:val="00AC7FD8"/>
    <w:rsid w:val="00AD1817"/>
    <w:rsid w:val="00AD4308"/>
    <w:rsid w:val="00AD676F"/>
    <w:rsid w:val="00AD70F6"/>
    <w:rsid w:val="00AE0BEA"/>
    <w:rsid w:val="00AE0C28"/>
    <w:rsid w:val="00AE3363"/>
    <w:rsid w:val="00AE43D7"/>
    <w:rsid w:val="00AE46E2"/>
    <w:rsid w:val="00AE4828"/>
    <w:rsid w:val="00AE7133"/>
    <w:rsid w:val="00AF1BF1"/>
    <w:rsid w:val="00AF1D4F"/>
    <w:rsid w:val="00AF1F53"/>
    <w:rsid w:val="00B00615"/>
    <w:rsid w:val="00B00661"/>
    <w:rsid w:val="00B03EAA"/>
    <w:rsid w:val="00B075EC"/>
    <w:rsid w:val="00B07D25"/>
    <w:rsid w:val="00B110D4"/>
    <w:rsid w:val="00B203CB"/>
    <w:rsid w:val="00B22855"/>
    <w:rsid w:val="00B254C9"/>
    <w:rsid w:val="00B319D4"/>
    <w:rsid w:val="00B3377D"/>
    <w:rsid w:val="00B35073"/>
    <w:rsid w:val="00B35CF4"/>
    <w:rsid w:val="00B36B65"/>
    <w:rsid w:val="00B41921"/>
    <w:rsid w:val="00B41B9F"/>
    <w:rsid w:val="00B436B5"/>
    <w:rsid w:val="00B43843"/>
    <w:rsid w:val="00B43FE6"/>
    <w:rsid w:val="00B56CFA"/>
    <w:rsid w:val="00B5765D"/>
    <w:rsid w:val="00B62057"/>
    <w:rsid w:val="00B633EF"/>
    <w:rsid w:val="00B65B5B"/>
    <w:rsid w:val="00B71B52"/>
    <w:rsid w:val="00B859E0"/>
    <w:rsid w:val="00B861DB"/>
    <w:rsid w:val="00B926E3"/>
    <w:rsid w:val="00B92740"/>
    <w:rsid w:val="00B92883"/>
    <w:rsid w:val="00B9300E"/>
    <w:rsid w:val="00B936D6"/>
    <w:rsid w:val="00B94A3A"/>
    <w:rsid w:val="00B954A0"/>
    <w:rsid w:val="00BA2458"/>
    <w:rsid w:val="00BA5AE6"/>
    <w:rsid w:val="00BA69C3"/>
    <w:rsid w:val="00BA76D9"/>
    <w:rsid w:val="00BB042A"/>
    <w:rsid w:val="00BB20D4"/>
    <w:rsid w:val="00BB4188"/>
    <w:rsid w:val="00BC111E"/>
    <w:rsid w:val="00BC2EDB"/>
    <w:rsid w:val="00BC5CF5"/>
    <w:rsid w:val="00BD3086"/>
    <w:rsid w:val="00BD3BD0"/>
    <w:rsid w:val="00BD6804"/>
    <w:rsid w:val="00BE1AD7"/>
    <w:rsid w:val="00BE2D7C"/>
    <w:rsid w:val="00BE4AEC"/>
    <w:rsid w:val="00BE79F9"/>
    <w:rsid w:val="00BE7C96"/>
    <w:rsid w:val="00BF1410"/>
    <w:rsid w:val="00BF60AE"/>
    <w:rsid w:val="00C04943"/>
    <w:rsid w:val="00C06E51"/>
    <w:rsid w:val="00C076D2"/>
    <w:rsid w:val="00C11DD6"/>
    <w:rsid w:val="00C131DD"/>
    <w:rsid w:val="00C13CDF"/>
    <w:rsid w:val="00C13EC8"/>
    <w:rsid w:val="00C150F2"/>
    <w:rsid w:val="00C173C4"/>
    <w:rsid w:val="00C26EE7"/>
    <w:rsid w:val="00C274BD"/>
    <w:rsid w:val="00C30663"/>
    <w:rsid w:val="00C44A26"/>
    <w:rsid w:val="00C44F38"/>
    <w:rsid w:val="00C549DD"/>
    <w:rsid w:val="00C57264"/>
    <w:rsid w:val="00C61214"/>
    <w:rsid w:val="00C628AE"/>
    <w:rsid w:val="00C67740"/>
    <w:rsid w:val="00C72622"/>
    <w:rsid w:val="00C72BEF"/>
    <w:rsid w:val="00C72E7B"/>
    <w:rsid w:val="00C80D63"/>
    <w:rsid w:val="00C87EFE"/>
    <w:rsid w:val="00C904E4"/>
    <w:rsid w:val="00C90D70"/>
    <w:rsid w:val="00C91CE2"/>
    <w:rsid w:val="00C94EDF"/>
    <w:rsid w:val="00CA1C4A"/>
    <w:rsid w:val="00CA754A"/>
    <w:rsid w:val="00CB081E"/>
    <w:rsid w:val="00CB0A26"/>
    <w:rsid w:val="00CB14CA"/>
    <w:rsid w:val="00CB253A"/>
    <w:rsid w:val="00CB27D9"/>
    <w:rsid w:val="00CB2CA7"/>
    <w:rsid w:val="00CB2E6E"/>
    <w:rsid w:val="00CB3B10"/>
    <w:rsid w:val="00CC2137"/>
    <w:rsid w:val="00CC495A"/>
    <w:rsid w:val="00CC7020"/>
    <w:rsid w:val="00CD2499"/>
    <w:rsid w:val="00CE3F8A"/>
    <w:rsid w:val="00CF32E8"/>
    <w:rsid w:val="00CF4D1D"/>
    <w:rsid w:val="00D00B10"/>
    <w:rsid w:val="00D13D7E"/>
    <w:rsid w:val="00D176C2"/>
    <w:rsid w:val="00D33ED9"/>
    <w:rsid w:val="00D36189"/>
    <w:rsid w:val="00D43563"/>
    <w:rsid w:val="00D43EA4"/>
    <w:rsid w:val="00D44342"/>
    <w:rsid w:val="00D45491"/>
    <w:rsid w:val="00D45988"/>
    <w:rsid w:val="00D554BF"/>
    <w:rsid w:val="00D55880"/>
    <w:rsid w:val="00D567DC"/>
    <w:rsid w:val="00D63FEF"/>
    <w:rsid w:val="00D700F2"/>
    <w:rsid w:val="00D741A7"/>
    <w:rsid w:val="00D74A58"/>
    <w:rsid w:val="00D74EF9"/>
    <w:rsid w:val="00D753F0"/>
    <w:rsid w:val="00D8716C"/>
    <w:rsid w:val="00D9680E"/>
    <w:rsid w:val="00D96BB9"/>
    <w:rsid w:val="00DA0D56"/>
    <w:rsid w:val="00DA44BD"/>
    <w:rsid w:val="00DA719A"/>
    <w:rsid w:val="00DB527F"/>
    <w:rsid w:val="00DC07A8"/>
    <w:rsid w:val="00DC58BA"/>
    <w:rsid w:val="00DC6423"/>
    <w:rsid w:val="00DC7987"/>
    <w:rsid w:val="00DE1B2F"/>
    <w:rsid w:val="00DE2179"/>
    <w:rsid w:val="00DF2CBF"/>
    <w:rsid w:val="00DF7C23"/>
    <w:rsid w:val="00E0034B"/>
    <w:rsid w:val="00E00665"/>
    <w:rsid w:val="00E014C7"/>
    <w:rsid w:val="00E05F73"/>
    <w:rsid w:val="00E11802"/>
    <w:rsid w:val="00E123A3"/>
    <w:rsid w:val="00E12902"/>
    <w:rsid w:val="00E13661"/>
    <w:rsid w:val="00E13F22"/>
    <w:rsid w:val="00E14F96"/>
    <w:rsid w:val="00E16FA9"/>
    <w:rsid w:val="00E225B8"/>
    <w:rsid w:val="00E31BD0"/>
    <w:rsid w:val="00E346EA"/>
    <w:rsid w:val="00E3492E"/>
    <w:rsid w:val="00E4207F"/>
    <w:rsid w:val="00E42483"/>
    <w:rsid w:val="00E43D28"/>
    <w:rsid w:val="00E54055"/>
    <w:rsid w:val="00E55B01"/>
    <w:rsid w:val="00E5729B"/>
    <w:rsid w:val="00E60516"/>
    <w:rsid w:val="00E627DB"/>
    <w:rsid w:val="00E62813"/>
    <w:rsid w:val="00E6393E"/>
    <w:rsid w:val="00E65B2F"/>
    <w:rsid w:val="00E702A5"/>
    <w:rsid w:val="00E73631"/>
    <w:rsid w:val="00E76C31"/>
    <w:rsid w:val="00E77043"/>
    <w:rsid w:val="00E83878"/>
    <w:rsid w:val="00E845B7"/>
    <w:rsid w:val="00E921C8"/>
    <w:rsid w:val="00E930B1"/>
    <w:rsid w:val="00E94587"/>
    <w:rsid w:val="00E95C80"/>
    <w:rsid w:val="00E963D8"/>
    <w:rsid w:val="00EA0B24"/>
    <w:rsid w:val="00EA18F8"/>
    <w:rsid w:val="00EB088B"/>
    <w:rsid w:val="00EB0DFE"/>
    <w:rsid w:val="00EB107F"/>
    <w:rsid w:val="00EB36F5"/>
    <w:rsid w:val="00EB3FEC"/>
    <w:rsid w:val="00EB57D5"/>
    <w:rsid w:val="00EB6359"/>
    <w:rsid w:val="00EC0FEF"/>
    <w:rsid w:val="00EC2C26"/>
    <w:rsid w:val="00EC300F"/>
    <w:rsid w:val="00EC4561"/>
    <w:rsid w:val="00EC64FB"/>
    <w:rsid w:val="00ED0C43"/>
    <w:rsid w:val="00ED4EB0"/>
    <w:rsid w:val="00ED5111"/>
    <w:rsid w:val="00EE2134"/>
    <w:rsid w:val="00EE24B7"/>
    <w:rsid w:val="00EF7DA5"/>
    <w:rsid w:val="00F00692"/>
    <w:rsid w:val="00F04FF9"/>
    <w:rsid w:val="00F07AE1"/>
    <w:rsid w:val="00F10E2F"/>
    <w:rsid w:val="00F11540"/>
    <w:rsid w:val="00F13900"/>
    <w:rsid w:val="00F15710"/>
    <w:rsid w:val="00F2108E"/>
    <w:rsid w:val="00F23EC9"/>
    <w:rsid w:val="00F25FD7"/>
    <w:rsid w:val="00F304D6"/>
    <w:rsid w:val="00F36F1D"/>
    <w:rsid w:val="00F401FA"/>
    <w:rsid w:val="00F41023"/>
    <w:rsid w:val="00F41226"/>
    <w:rsid w:val="00F42E10"/>
    <w:rsid w:val="00F4305E"/>
    <w:rsid w:val="00F44179"/>
    <w:rsid w:val="00F451D0"/>
    <w:rsid w:val="00F53C88"/>
    <w:rsid w:val="00F56299"/>
    <w:rsid w:val="00F56B45"/>
    <w:rsid w:val="00F607EB"/>
    <w:rsid w:val="00F60A02"/>
    <w:rsid w:val="00F618BB"/>
    <w:rsid w:val="00F700B3"/>
    <w:rsid w:val="00F70BA1"/>
    <w:rsid w:val="00F71F9E"/>
    <w:rsid w:val="00F73381"/>
    <w:rsid w:val="00F76767"/>
    <w:rsid w:val="00F9388F"/>
    <w:rsid w:val="00F95658"/>
    <w:rsid w:val="00F95F0F"/>
    <w:rsid w:val="00F96E74"/>
    <w:rsid w:val="00FA03F9"/>
    <w:rsid w:val="00FA1324"/>
    <w:rsid w:val="00FA277F"/>
    <w:rsid w:val="00FA68A7"/>
    <w:rsid w:val="00FA70A3"/>
    <w:rsid w:val="00FB2AEF"/>
    <w:rsid w:val="00FB54C1"/>
    <w:rsid w:val="00FB55FA"/>
    <w:rsid w:val="00FB6A7D"/>
    <w:rsid w:val="00FB7EEF"/>
    <w:rsid w:val="00FC1E8A"/>
    <w:rsid w:val="00FD47E4"/>
    <w:rsid w:val="00FD7E3E"/>
    <w:rsid w:val="00FE1AC4"/>
    <w:rsid w:val="00FE7E19"/>
    <w:rsid w:val="00FF25A8"/>
    <w:rsid w:val="00FF332A"/>
    <w:rsid w:val="00FF7206"/>
    <w:rsid w:val="2B997C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7DC6B7"/>
  <w15:docId w15:val="{D4572B48-27B7-4B53-A50B-05D2206D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FEF"/>
    <w:pPr>
      <w:spacing w:before="240" w:after="120" w:line="240" w:lineRule="atLeast"/>
    </w:pPr>
    <w:rPr>
      <w:rFonts w:asciiTheme="minorHAnsi" w:eastAsia="Times New Roman" w:hAnsiTheme="minorHAnsi" w:cs="Arial"/>
      <w:sz w:val="22"/>
      <w:szCs w:val="22"/>
      <w:lang w:eastAsia="en-AU"/>
    </w:rPr>
  </w:style>
  <w:style w:type="paragraph" w:styleId="Heading1">
    <w:name w:val="heading 1"/>
    <w:basedOn w:val="Normal"/>
    <w:next w:val="Normal"/>
    <w:link w:val="Heading1Char"/>
    <w:uiPriority w:val="9"/>
    <w:qFormat/>
    <w:rsid w:val="00AE7133"/>
    <w:pPr>
      <w:keepNext/>
      <w:keepLines/>
      <w:spacing w:after="240"/>
      <w:outlineLvl w:val="0"/>
    </w:pPr>
    <w:rPr>
      <w:b/>
      <w:sz w:val="32"/>
      <w:szCs w:val="32"/>
      <w:lang w:val="en-US"/>
    </w:rPr>
  </w:style>
  <w:style w:type="paragraph" w:styleId="Heading2">
    <w:name w:val="heading 2"/>
    <w:basedOn w:val="Normal"/>
    <w:next w:val="Normal"/>
    <w:link w:val="Heading2Char"/>
    <w:uiPriority w:val="9"/>
    <w:unhideWhenUsed/>
    <w:qFormat/>
    <w:rsid w:val="00AE7133"/>
    <w:pPr>
      <w:keepNext/>
      <w:tabs>
        <w:tab w:val="left" w:pos="567"/>
        <w:tab w:val="left" w:pos="1134"/>
      </w:tabs>
      <w:outlineLvl w:val="1"/>
    </w:pPr>
    <w:rPr>
      <w:b/>
      <w:bCs/>
      <w:kern w:val="32"/>
      <w:sz w:val="28"/>
      <w:szCs w:val="28"/>
      <w:lang w:val="en-US"/>
    </w:rPr>
  </w:style>
  <w:style w:type="paragraph" w:styleId="Heading3">
    <w:name w:val="heading 3"/>
    <w:basedOn w:val="Normal"/>
    <w:next w:val="Normal"/>
    <w:link w:val="Heading3Char"/>
    <w:uiPriority w:val="9"/>
    <w:unhideWhenUsed/>
    <w:qFormat/>
    <w:rsid w:val="00940AF3"/>
    <w:pPr>
      <w:keepNext/>
      <w:tabs>
        <w:tab w:val="left" w:pos="567"/>
        <w:tab w:val="left" w:pos="1134"/>
      </w:tabs>
      <w:outlineLvl w:val="2"/>
    </w:pPr>
    <w:rPr>
      <w:b/>
      <w:bCs/>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1E1"/>
  </w:style>
  <w:style w:type="paragraph" w:customStyle="1" w:styleId="maintitle">
    <w:name w:val="main title"/>
    <w:next w:val="Normal"/>
    <w:rsid w:val="001811E1"/>
    <w:pPr>
      <w:spacing w:before="800" w:after="120" w:line="240" w:lineRule="auto"/>
    </w:pPr>
    <w:rPr>
      <w:rFonts w:ascii="Arial" w:eastAsia="Times New Roman" w:hAnsi="Arial"/>
      <w:color w:val="001A45"/>
      <w:sz w:val="40"/>
      <w:szCs w:val="40"/>
      <w:lang w:val="en-US"/>
    </w:rPr>
  </w:style>
  <w:style w:type="paragraph" w:customStyle="1" w:styleId="ListBullet1">
    <w:name w:val="ListBullet1"/>
    <w:basedOn w:val="Normal"/>
    <w:qFormat/>
    <w:rsid w:val="001811E1"/>
    <w:pPr>
      <w:tabs>
        <w:tab w:val="left" w:pos="284"/>
      </w:tabs>
      <w:spacing w:before="120" w:after="240"/>
      <w:ind w:right="567"/>
      <w:outlineLvl w:val="0"/>
    </w:pPr>
    <w:rPr>
      <w:lang w:val="en-GB"/>
    </w:rPr>
  </w:style>
  <w:style w:type="table" w:customStyle="1" w:styleId="TableGrid12">
    <w:name w:val="Table Grid12"/>
    <w:basedOn w:val="TableNormal"/>
    <w:rsid w:val="001811E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1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E1"/>
    <w:rPr>
      <w:rFonts w:ascii="Tahoma" w:hAnsi="Tahoma" w:cs="Tahoma"/>
      <w:sz w:val="16"/>
      <w:szCs w:val="16"/>
    </w:rPr>
  </w:style>
  <w:style w:type="paragraph" w:styleId="Footer">
    <w:name w:val="footer"/>
    <w:basedOn w:val="Normal"/>
    <w:link w:val="FooterChar"/>
    <w:unhideWhenUsed/>
    <w:rsid w:val="0097405F"/>
    <w:pPr>
      <w:tabs>
        <w:tab w:val="center" w:pos="4513"/>
        <w:tab w:val="right" w:pos="9026"/>
      </w:tabs>
      <w:spacing w:after="0" w:line="240" w:lineRule="auto"/>
    </w:pPr>
  </w:style>
  <w:style w:type="character" w:customStyle="1" w:styleId="FooterChar">
    <w:name w:val="Footer Char"/>
    <w:basedOn w:val="DefaultParagraphFont"/>
    <w:link w:val="Footer"/>
    <w:rsid w:val="0097405F"/>
  </w:style>
  <w:style w:type="character" w:styleId="Hyperlink">
    <w:name w:val="Hyperlink"/>
    <w:basedOn w:val="DefaultParagraphFont"/>
    <w:qFormat/>
    <w:rsid w:val="008177E4"/>
    <w:rPr>
      <w:rFonts w:asciiTheme="minorHAnsi" w:hAnsiTheme="minorHAnsi"/>
      <w:color w:val="00303C"/>
      <w:sz w:val="22"/>
      <w:u w:val="single"/>
    </w:rPr>
  </w:style>
  <w:style w:type="paragraph" w:customStyle="1" w:styleId="Headline2">
    <w:name w:val="Headline 2"/>
    <w:basedOn w:val="Normal"/>
    <w:next w:val="Normal"/>
    <w:qFormat/>
    <w:rsid w:val="0097405F"/>
    <w:pPr>
      <w:keepNext/>
      <w:tabs>
        <w:tab w:val="left" w:pos="567"/>
        <w:tab w:val="left" w:pos="1134"/>
      </w:tabs>
      <w:spacing w:before="360"/>
      <w:ind w:right="567"/>
    </w:pPr>
    <w:rPr>
      <w:b/>
      <w:sz w:val="30"/>
      <w:lang w:val="en-US"/>
    </w:rPr>
  </w:style>
  <w:style w:type="character" w:styleId="CommentReference">
    <w:name w:val="annotation reference"/>
    <w:basedOn w:val="DefaultParagraphFont"/>
    <w:uiPriority w:val="99"/>
    <w:semiHidden/>
    <w:unhideWhenUsed/>
    <w:rsid w:val="008524A8"/>
    <w:rPr>
      <w:sz w:val="16"/>
      <w:szCs w:val="16"/>
    </w:rPr>
  </w:style>
  <w:style w:type="paragraph" w:styleId="CommentText">
    <w:name w:val="annotation text"/>
    <w:basedOn w:val="Normal"/>
    <w:link w:val="CommentTextChar"/>
    <w:uiPriority w:val="99"/>
    <w:unhideWhenUsed/>
    <w:rsid w:val="008524A8"/>
    <w:pPr>
      <w:spacing w:line="240" w:lineRule="auto"/>
    </w:pPr>
    <w:rPr>
      <w:szCs w:val="20"/>
    </w:rPr>
  </w:style>
  <w:style w:type="character" w:customStyle="1" w:styleId="CommentTextChar">
    <w:name w:val="Comment Text Char"/>
    <w:basedOn w:val="DefaultParagraphFont"/>
    <w:link w:val="CommentText"/>
    <w:uiPriority w:val="99"/>
    <w:rsid w:val="008524A8"/>
    <w:rPr>
      <w:sz w:val="20"/>
      <w:szCs w:val="20"/>
    </w:rPr>
  </w:style>
  <w:style w:type="paragraph" w:styleId="CommentSubject">
    <w:name w:val="annotation subject"/>
    <w:basedOn w:val="CommentText"/>
    <w:next w:val="CommentText"/>
    <w:link w:val="CommentSubjectChar"/>
    <w:uiPriority w:val="99"/>
    <w:semiHidden/>
    <w:unhideWhenUsed/>
    <w:rsid w:val="008524A8"/>
    <w:rPr>
      <w:b/>
      <w:bCs/>
    </w:rPr>
  </w:style>
  <w:style w:type="character" w:customStyle="1" w:styleId="CommentSubjectChar">
    <w:name w:val="Comment Subject Char"/>
    <w:basedOn w:val="CommentTextChar"/>
    <w:link w:val="CommentSubject"/>
    <w:uiPriority w:val="99"/>
    <w:semiHidden/>
    <w:rsid w:val="008524A8"/>
    <w:rPr>
      <w:b/>
      <w:bCs/>
      <w:sz w:val="20"/>
      <w:szCs w:val="20"/>
    </w:rPr>
  </w:style>
  <w:style w:type="paragraph" w:styleId="Revision">
    <w:name w:val="Revision"/>
    <w:hidden/>
    <w:uiPriority w:val="99"/>
    <w:semiHidden/>
    <w:rsid w:val="007D76AF"/>
    <w:pPr>
      <w:spacing w:after="0" w:line="240" w:lineRule="auto"/>
    </w:pPr>
  </w:style>
  <w:style w:type="paragraph" w:styleId="ListParagraph">
    <w:name w:val="List Paragraph"/>
    <w:basedOn w:val="Normal"/>
    <w:link w:val="ListParagraphChar"/>
    <w:uiPriority w:val="34"/>
    <w:qFormat/>
    <w:rsid w:val="0082486D"/>
    <w:pPr>
      <w:numPr>
        <w:numId w:val="2"/>
      </w:numPr>
      <w:tabs>
        <w:tab w:val="left" w:pos="426"/>
        <w:tab w:val="num" w:pos="927"/>
        <w:tab w:val="left" w:pos="1134"/>
      </w:tabs>
      <w:spacing w:before="120"/>
      <w:ind w:left="714" w:right="567" w:hanging="357"/>
      <w:contextualSpacing/>
    </w:pPr>
    <w:rPr>
      <w:szCs w:val="20"/>
      <w:lang w:val="en-GB"/>
    </w:rPr>
  </w:style>
  <w:style w:type="character" w:styleId="FollowedHyperlink">
    <w:name w:val="FollowedHyperlink"/>
    <w:basedOn w:val="DefaultParagraphFont"/>
    <w:uiPriority w:val="99"/>
    <w:semiHidden/>
    <w:unhideWhenUsed/>
    <w:qFormat/>
    <w:rsid w:val="005F7549"/>
    <w:rPr>
      <w:rFonts w:asciiTheme="minorHAnsi" w:hAnsiTheme="minorHAnsi"/>
      <w:color w:val="800080"/>
      <w:sz w:val="22"/>
      <w:u w:val="single"/>
    </w:rPr>
  </w:style>
  <w:style w:type="table" w:customStyle="1" w:styleId="TableGrid9">
    <w:name w:val="Table Grid9"/>
    <w:basedOn w:val="TableNormal"/>
    <w:next w:val="TableGrid"/>
    <w:rsid w:val="006221C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AF3"/>
    <w:rPr>
      <w:rFonts w:asciiTheme="minorHAnsi" w:eastAsia="Times New Roman" w:hAnsiTheme="minorHAnsi" w:cs="Arial"/>
      <w:b/>
      <w:bCs/>
      <w:iCs/>
      <w:szCs w:val="28"/>
      <w:lang w:val="en-US" w:eastAsia="en-AU"/>
    </w:rPr>
  </w:style>
  <w:style w:type="paragraph" w:styleId="NormalWeb">
    <w:name w:val="Normal (Web)"/>
    <w:basedOn w:val="Normal"/>
    <w:uiPriority w:val="99"/>
    <w:unhideWhenUsed/>
    <w:rsid w:val="00EB0DFE"/>
    <w:pPr>
      <w:spacing w:before="100" w:beforeAutospacing="1" w:after="100" w:afterAutospacing="1" w:line="240" w:lineRule="auto"/>
    </w:pPr>
  </w:style>
  <w:style w:type="table" w:customStyle="1" w:styleId="TableGrid1">
    <w:name w:val="Table Grid1"/>
    <w:basedOn w:val="TableNormal"/>
    <w:rsid w:val="00CB14CA"/>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55EF7"/>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7133"/>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2C2E89"/>
    <w:rPr>
      <w:color w:val="605E5C"/>
      <w:shd w:val="clear" w:color="auto" w:fill="E1DFDD"/>
    </w:rPr>
  </w:style>
  <w:style w:type="character" w:customStyle="1" w:styleId="Heading1Char">
    <w:name w:val="Heading 1 Char"/>
    <w:basedOn w:val="DefaultParagraphFont"/>
    <w:link w:val="Heading1"/>
    <w:uiPriority w:val="9"/>
    <w:rsid w:val="00AE7133"/>
    <w:rPr>
      <w:rFonts w:asciiTheme="minorHAnsi" w:eastAsia="Times New Roman" w:hAnsiTheme="minorHAnsi" w:cs="Arial"/>
      <w:b/>
      <w:sz w:val="32"/>
      <w:szCs w:val="32"/>
      <w:lang w:val="en-US"/>
    </w:rPr>
  </w:style>
  <w:style w:type="character" w:styleId="UnresolvedMention">
    <w:name w:val="Unresolved Mention"/>
    <w:basedOn w:val="DefaultParagraphFont"/>
    <w:uiPriority w:val="99"/>
    <w:semiHidden/>
    <w:unhideWhenUsed/>
    <w:rsid w:val="00E77043"/>
    <w:rPr>
      <w:color w:val="605E5C"/>
      <w:shd w:val="clear" w:color="auto" w:fill="E1DFDD"/>
    </w:rPr>
  </w:style>
  <w:style w:type="table" w:customStyle="1" w:styleId="TableGrid5">
    <w:name w:val="Table Grid5"/>
    <w:basedOn w:val="TableNormal"/>
    <w:rsid w:val="00B36B6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B012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B012A"/>
  </w:style>
  <w:style w:type="character" w:customStyle="1" w:styleId="eop">
    <w:name w:val="eop"/>
    <w:basedOn w:val="DefaultParagraphFont"/>
    <w:rsid w:val="008B012A"/>
  </w:style>
  <w:style w:type="character" w:customStyle="1" w:styleId="tabchar">
    <w:name w:val="tabchar"/>
    <w:basedOn w:val="DefaultParagraphFont"/>
    <w:rsid w:val="008B012A"/>
  </w:style>
  <w:style w:type="paragraph" w:customStyle="1" w:styleId="ListBullet2">
    <w:name w:val="ListBullet2"/>
    <w:basedOn w:val="Normal"/>
    <w:qFormat/>
    <w:rsid w:val="0084258B"/>
    <w:pPr>
      <w:tabs>
        <w:tab w:val="left" w:pos="426"/>
        <w:tab w:val="left" w:pos="1134"/>
      </w:tabs>
      <w:spacing w:after="240"/>
      <w:ind w:left="924" w:hanging="499"/>
      <w:contextualSpacing/>
    </w:pPr>
    <w:rPr>
      <w:rFonts w:cs="Times New Roman"/>
      <w:bCs/>
      <w:lang w:val="en-US"/>
    </w:rPr>
  </w:style>
  <w:style w:type="character" w:customStyle="1" w:styleId="ListParagraphChar">
    <w:name w:val="List Paragraph Char"/>
    <w:basedOn w:val="DefaultParagraphFont"/>
    <w:link w:val="ListParagraph"/>
    <w:uiPriority w:val="34"/>
    <w:locked/>
    <w:rsid w:val="0082486D"/>
    <w:rPr>
      <w:rFonts w:asciiTheme="minorHAnsi" w:eastAsia="Times New Roman" w:hAnsiTheme="minorHAnsi" w:cs="Arial"/>
      <w:sz w:val="22"/>
      <w:szCs w:val="20"/>
      <w:lang w:val="en-GB" w:eastAsia="en-AU"/>
    </w:rPr>
  </w:style>
  <w:style w:type="table" w:customStyle="1" w:styleId="TableGrid25">
    <w:name w:val="Table Grid25"/>
    <w:basedOn w:val="TableNormal"/>
    <w:rsid w:val="00B94A3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02D1B"/>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D567DC"/>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332787">
      <w:bodyDiv w:val="1"/>
      <w:marLeft w:val="0"/>
      <w:marRight w:val="0"/>
      <w:marTop w:val="0"/>
      <w:marBottom w:val="0"/>
      <w:divBdr>
        <w:top w:val="none" w:sz="0" w:space="0" w:color="auto"/>
        <w:left w:val="none" w:sz="0" w:space="0" w:color="auto"/>
        <w:bottom w:val="none" w:sz="0" w:space="0" w:color="auto"/>
        <w:right w:val="none" w:sz="0" w:space="0" w:color="auto"/>
      </w:divBdr>
      <w:divsChild>
        <w:div w:id="1254704862">
          <w:marLeft w:val="0"/>
          <w:marRight w:val="0"/>
          <w:marTop w:val="0"/>
          <w:marBottom w:val="0"/>
          <w:divBdr>
            <w:top w:val="none" w:sz="0" w:space="0" w:color="auto"/>
            <w:left w:val="none" w:sz="0" w:space="0" w:color="auto"/>
            <w:bottom w:val="none" w:sz="0" w:space="0" w:color="auto"/>
            <w:right w:val="none" w:sz="0" w:space="0" w:color="auto"/>
          </w:divBdr>
        </w:div>
        <w:div w:id="1358580612">
          <w:marLeft w:val="0"/>
          <w:marRight w:val="0"/>
          <w:marTop w:val="0"/>
          <w:marBottom w:val="0"/>
          <w:divBdr>
            <w:top w:val="none" w:sz="0" w:space="0" w:color="auto"/>
            <w:left w:val="none" w:sz="0" w:space="0" w:color="auto"/>
            <w:bottom w:val="none" w:sz="0" w:space="0" w:color="auto"/>
            <w:right w:val="none" w:sz="0" w:space="0" w:color="auto"/>
          </w:divBdr>
        </w:div>
        <w:div w:id="814487807">
          <w:marLeft w:val="0"/>
          <w:marRight w:val="0"/>
          <w:marTop w:val="0"/>
          <w:marBottom w:val="0"/>
          <w:divBdr>
            <w:top w:val="none" w:sz="0" w:space="0" w:color="auto"/>
            <w:left w:val="none" w:sz="0" w:space="0" w:color="auto"/>
            <w:bottom w:val="none" w:sz="0" w:space="0" w:color="auto"/>
            <w:right w:val="none" w:sz="0" w:space="0" w:color="auto"/>
          </w:divBdr>
        </w:div>
        <w:div w:id="1906840239">
          <w:marLeft w:val="0"/>
          <w:marRight w:val="0"/>
          <w:marTop w:val="0"/>
          <w:marBottom w:val="0"/>
          <w:divBdr>
            <w:top w:val="none" w:sz="0" w:space="0" w:color="auto"/>
            <w:left w:val="none" w:sz="0" w:space="0" w:color="auto"/>
            <w:bottom w:val="none" w:sz="0" w:space="0" w:color="auto"/>
            <w:right w:val="none" w:sz="0" w:space="0" w:color="auto"/>
          </w:divBdr>
        </w:div>
        <w:div w:id="1210730969">
          <w:marLeft w:val="0"/>
          <w:marRight w:val="0"/>
          <w:marTop w:val="0"/>
          <w:marBottom w:val="0"/>
          <w:divBdr>
            <w:top w:val="none" w:sz="0" w:space="0" w:color="auto"/>
            <w:left w:val="none" w:sz="0" w:space="0" w:color="auto"/>
            <w:bottom w:val="none" w:sz="0" w:space="0" w:color="auto"/>
            <w:right w:val="none" w:sz="0" w:space="0" w:color="auto"/>
          </w:divBdr>
        </w:div>
        <w:div w:id="880824482">
          <w:marLeft w:val="0"/>
          <w:marRight w:val="0"/>
          <w:marTop w:val="0"/>
          <w:marBottom w:val="0"/>
          <w:divBdr>
            <w:top w:val="none" w:sz="0" w:space="0" w:color="auto"/>
            <w:left w:val="none" w:sz="0" w:space="0" w:color="auto"/>
            <w:bottom w:val="none" w:sz="0" w:space="0" w:color="auto"/>
            <w:right w:val="none" w:sz="0" w:space="0" w:color="auto"/>
          </w:divBdr>
        </w:div>
        <w:div w:id="2075156240">
          <w:marLeft w:val="0"/>
          <w:marRight w:val="0"/>
          <w:marTop w:val="0"/>
          <w:marBottom w:val="0"/>
          <w:divBdr>
            <w:top w:val="none" w:sz="0" w:space="0" w:color="auto"/>
            <w:left w:val="none" w:sz="0" w:space="0" w:color="auto"/>
            <w:bottom w:val="none" w:sz="0" w:space="0" w:color="auto"/>
            <w:right w:val="none" w:sz="0" w:space="0" w:color="auto"/>
          </w:divBdr>
        </w:div>
        <w:div w:id="352920556">
          <w:marLeft w:val="0"/>
          <w:marRight w:val="0"/>
          <w:marTop w:val="0"/>
          <w:marBottom w:val="0"/>
          <w:divBdr>
            <w:top w:val="none" w:sz="0" w:space="0" w:color="auto"/>
            <w:left w:val="none" w:sz="0" w:space="0" w:color="auto"/>
            <w:bottom w:val="none" w:sz="0" w:space="0" w:color="auto"/>
            <w:right w:val="none" w:sz="0" w:space="0" w:color="auto"/>
          </w:divBdr>
          <w:divsChild>
            <w:div w:id="1451899094">
              <w:marLeft w:val="-75"/>
              <w:marRight w:val="0"/>
              <w:marTop w:val="30"/>
              <w:marBottom w:val="30"/>
              <w:divBdr>
                <w:top w:val="none" w:sz="0" w:space="0" w:color="auto"/>
                <w:left w:val="none" w:sz="0" w:space="0" w:color="auto"/>
                <w:bottom w:val="none" w:sz="0" w:space="0" w:color="auto"/>
                <w:right w:val="none" w:sz="0" w:space="0" w:color="auto"/>
              </w:divBdr>
              <w:divsChild>
                <w:div w:id="1692680119">
                  <w:marLeft w:val="0"/>
                  <w:marRight w:val="0"/>
                  <w:marTop w:val="0"/>
                  <w:marBottom w:val="0"/>
                  <w:divBdr>
                    <w:top w:val="none" w:sz="0" w:space="0" w:color="auto"/>
                    <w:left w:val="none" w:sz="0" w:space="0" w:color="auto"/>
                    <w:bottom w:val="none" w:sz="0" w:space="0" w:color="auto"/>
                    <w:right w:val="none" w:sz="0" w:space="0" w:color="auto"/>
                  </w:divBdr>
                  <w:divsChild>
                    <w:div w:id="133525131">
                      <w:marLeft w:val="0"/>
                      <w:marRight w:val="0"/>
                      <w:marTop w:val="0"/>
                      <w:marBottom w:val="0"/>
                      <w:divBdr>
                        <w:top w:val="none" w:sz="0" w:space="0" w:color="auto"/>
                        <w:left w:val="none" w:sz="0" w:space="0" w:color="auto"/>
                        <w:bottom w:val="none" w:sz="0" w:space="0" w:color="auto"/>
                        <w:right w:val="none" w:sz="0" w:space="0" w:color="auto"/>
                      </w:divBdr>
                    </w:div>
                  </w:divsChild>
                </w:div>
                <w:div w:id="2038970965">
                  <w:marLeft w:val="0"/>
                  <w:marRight w:val="0"/>
                  <w:marTop w:val="0"/>
                  <w:marBottom w:val="0"/>
                  <w:divBdr>
                    <w:top w:val="none" w:sz="0" w:space="0" w:color="auto"/>
                    <w:left w:val="none" w:sz="0" w:space="0" w:color="auto"/>
                    <w:bottom w:val="none" w:sz="0" w:space="0" w:color="auto"/>
                    <w:right w:val="none" w:sz="0" w:space="0" w:color="auto"/>
                  </w:divBdr>
                  <w:divsChild>
                    <w:div w:id="15479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800">
          <w:marLeft w:val="0"/>
          <w:marRight w:val="0"/>
          <w:marTop w:val="0"/>
          <w:marBottom w:val="0"/>
          <w:divBdr>
            <w:top w:val="none" w:sz="0" w:space="0" w:color="auto"/>
            <w:left w:val="none" w:sz="0" w:space="0" w:color="auto"/>
            <w:bottom w:val="none" w:sz="0" w:space="0" w:color="auto"/>
            <w:right w:val="none" w:sz="0" w:space="0" w:color="auto"/>
          </w:divBdr>
        </w:div>
        <w:div w:id="983923443">
          <w:marLeft w:val="0"/>
          <w:marRight w:val="0"/>
          <w:marTop w:val="0"/>
          <w:marBottom w:val="0"/>
          <w:divBdr>
            <w:top w:val="none" w:sz="0" w:space="0" w:color="auto"/>
            <w:left w:val="none" w:sz="0" w:space="0" w:color="auto"/>
            <w:bottom w:val="none" w:sz="0" w:space="0" w:color="auto"/>
            <w:right w:val="none" w:sz="0" w:space="0" w:color="auto"/>
          </w:divBdr>
        </w:div>
        <w:div w:id="2022931929">
          <w:marLeft w:val="0"/>
          <w:marRight w:val="0"/>
          <w:marTop w:val="0"/>
          <w:marBottom w:val="0"/>
          <w:divBdr>
            <w:top w:val="none" w:sz="0" w:space="0" w:color="auto"/>
            <w:left w:val="none" w:sz="0" w:space="0" w:color="auto"/>
            <w:bottom w:val="none" w:sz="0" w:space="0" w:color="auto"/>
            <w:right w:val="none" w:sz="0" w:space="0" w:color="auto"/>
          </w:divBdr>
        </w:div>
        <w:div w:id="155191926">
          <w:marLeft w:val="0"/>
          <w:marRight w:val="0"/>
          <w:marTop w:val="0"/>
          <w:marBottom w:val="0"/>
          <w:divBdr>
            <w:top w:val="none" w:sz="0" w:space="0" w:color="auto"/>
            <w:left w:val="none" w:sz="0" w:space="0" w:color="auto"/>
            <w:bottom w:val="none" w:sz="0" w:space="0" w:color="auto"/>
            <w:right w:val="none" w:sz="0" w:space="0" w:color="auto"/>
          </w:divBdr>
        </w:div>
        <w:div w:id="149363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fwc.gov.au/hearings-decisions/practice-notes/practice-note-lawyers-paid-agents" TargetMode="External"/><Relationship Id="rId3" Type="http://schemas.openxmlformats.org/officeDocument/2006/relationships/customXml" Target="../customXml/item3.xml"/><Relationship Id="rId21" Type="http://schemas.openxmlformats.org/officeDocument/2006/relationships/hyperlink" Target="mailto:lodge@fw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legislation.gov.au/F2024L00379/latest/text"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cid:image004.png@01DA9171.DD61B130" TargetMode="External"/><Relationship Id="rId20" Type="http://schemas.openxmlformats.org/officeDocument/2006/relationships/footer" Target="footer4.xml"/><Relationship Id="rId29" Type="http://schemas.openxmlformats.org/officeDocument/2006/relationships/hyperlink" Target="http://www.fwc.gov.au/documents/forms/form-f96-priva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C2009A00028/latest/text"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legislation.gov.au/F2024L00379/latest/text" TargetMode="External"/><Relationship Id="rId28" Type="http://schemas.openxmlformats.org/officeDocument/2006/relationships/hyperlink" Target="mailto:member.assist@fw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wc.gov.au/about-us/contact-us/if-you-still-need-help/office-locations" TargetMode="External"/><Relationship Id="rId27" Type="http://schemas.openxmlformats.org/officeDocument/2006/relationships/hyperlink" Target="https://www.fwc.gov.au/work-conditions/collective-agreements" TargetMode="External"/><Relationship Id="rId30" Type="http://schemas.openxmlformats.org/officeDocument/2006/relationships/header" Target="header4.xml"/><Relationship Id="rId35"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2025-06-04T22:05:56+00:00</CPDCPublishedDate>
    <CPDCTargetLocations xmlns="53a98cf3-46d4-4466-8023-bde65c48be9a">blob|/$web/documents/forms/form-f96-application-vary-collective-agreement.docx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D1C2-9334-48B4-83C3-E45F4801772C}">
  <ds:schemaRefs>
    <ds:schemaRef ds:uri="http://schemas.microsoft.com/sharepoint/v3/contenttype/forms"/>
  </ds:schemaRefs>
</ds:datastoreItem>
</file>

<file path=customXml/itemProps2.xml><?xml version="1.0" encoding="utf-8"?>
<ds:datastoreItem xmlns:ds="http://schemas.openxmlformats.org/officeDocument/2006/customXml" ds:itemID="{520F27DC-5763-4E81-9421-982DD09C36DB}">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3.xml><?xml version="1.0" encoding="utf-8"?>
<ds:datastoreItem xmlns:ds="http://schemas.openxmlformats.org/officeDocument/2006/customXml" ds:itemID="{858A1D76-D252-4A92-AABD-172A25A27267}"/>
</file>

<file path=customXml/itemProps4.xml><?xml version="1.0" encoding="utf-8"?>
<ds:datastoreItem xmlns:ds="http://schemas.openxmlformats.org/officeDocument/2006/customXml" ds:itemID="{60F911C7-9509-C048-8C42-C8984077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1809</Words>
  <Characters>9502</Characters>
  <Application>Microsoft Office Word</Application>
  <DocSecurity>0</DocSecurity>
  <Lines>316</Lines>
  <Paragraphs>188</Paragraphs>
  <ScaleCrop>false</ScaleCrop>
  <HeadingPairs>
    <vt:vector size="2" baseType="variant">
      <vt:variant>
        <vt:lpstr>Title</vt:lpstr>
      </vt:variant>
      <vt:variant>
        <vt:i4>1</vt:i4>
      </vt:variant>
    </vt:vector>
  </HeadingPairs>
  <TitlesOfParts>
    <vt:vector size="1" baseType="lpstr">
      <vt:lpstr>Form F96 - Application to vary a collective agreement</vt:lpstr>
    </vt:vector>
  </TitlesOfParts>
  <Company>Fair Work Commission</Company>
  <LinksUpToDate>false</LinksUpToDate>
  <CharactersWithSpaces>11123</CharactersWithSpaces>
  <SharedDoc>false</SharedDoc>
  <HLinks>
    <vt:vector size="78" baseType="variant">
      <vt:variant>
        <vt:i4>3276806</vt:i4>
      </vt:variant>
      <vt:variant>
        <vt:i4>36</vt:i4>
      </vt:variant>
      <vt:variant>
        <vt:i4>0</vt:i4>
      </vt:variant>
      <vt:variant>
        <vt:i4>5</vt:i4>
      </vt:variant>
      <vt:variant>
        <vt:lpwstr>mailto:member.assist@fwc.gov.au</vt:lpwstr>
      </vt:variant>
      <vt:variant>
        <vt:lpwstr/>
      </vt:variant>
      <vt:variant>
        <vt:i4>5832793</vt:i4>
      </vt:variant>
      <vt:variant>
        <vt:i4>33</vt:i4>
      </vt:variant>
      <vt:variant>
        <vt:i4>0</vt:i4>
      </vt:variant>
      <vt:variant>
        <vt:i4>5</vt:i4>
      </vt:variant>
      <vt:variant>
        <vt:lpwstr>https://www.fwc.gov.au/work-conditions/collective-agreements</vt:lpwstr>
      </vt:variant>
      <vt:variant>
        <vt:lpwstr/>
      </vt:variant>
      <vt:variant>
        <vt:i4>3997806</vt:i4>
      </vt:variant>
      <vt:variant>
        <vt:i4>30</vt:i4>
      </vt:variant>
      <vt:variant>
        <vt:i4>0</vt:i4>
      </vt:variant>
      <vt:variant>
        <vt:i4>5</vt:i4>
      </vt:variant>
      <vt:variant>
        <vt:lpwstr>https://www.fwc.gov.au/hearings-decisions/practice-notes/practice-note-lawyers-paid-agents</vt:lpwstr>
      </vt:variant>
      <vt:variant>
        <vt:lpwstr/>
      </vt:variant>
      <vt:variant>
        <vt:i4>655387</vt:i4>
      </vt:variant>
      <vt:variant>
        <vt:i4>27</vt:i4>
      </vt:variant>
      <vt:variant>
        <vt:i4>0</vt:i4>
      </vt:variant>
      <vt:variant>
        <vt:i4>5</vt:i4>
      </vt:variant>
      <vt:variant>
        <vt:lpwstr>https://www.legislation.gov.au/Series/F2013L02054</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655387</vt:i4>
      </vt:variant>
      <vt:variant>
        <vt:i4>21</vt:i4>
      </vt:variant>
      <vt:variant>
        <vt:i4>0</vt:i4>
      </vt:variant>
      <vt:variant>
        <vt:i4>5</vt:i4>
      </vt:variant>
      <vt:variant>
        <vt:lpwstr>https://www.legislation.gov.au/Series/F2013L02054</vt:lpwstr>
      </vt:variant>
      <vt:variant>
        <vt:lpwstr/>
      </vt:variant>
      <vt:variant>
        <vt:i4>2293822</vt:i4>
      </vt:variant>
      <vt:variant>
        <vt:i4>18</vt:i4>
      </vt:variant>
      <vt:variant>
        <vt:i4>0</vt:i4>
      </vt:variant>
      <vt:variant>
        <vt:i4>5</vt:i4>
      </vt:variant>
      <vt:variant>
        <vt:lpwstr>https://www.fwc.gov.au/about-us/contact-us</vt:lpwstr>
      </vt:variant>
      <vt:variant>
        <vt:lpwstr/>
      </vt:variant>
      <vt:variant>
        <vt:i4>196628</vt:i4>
      </vt:variant>
      <vt:variant>
        <vt:i4>15</vt:i4>
      </vt:variant>
      <vt:variant>
        <vt:i4>0</vt:i4>
      </vt:variant>
      <vt:variant>
        <vt:i4>5</vt:i4>
      </vt:variant>
      <vt:variant>
        <vt:lpwstr>https://www.legislation.gov.au/Series/C2009A00028</vt:lpwstr>
      </vt:variant>
      <vt:variant>
        <vt:lpwstr/>
      </vt:variant>
      <vt:variant>
        <vt:i4>196628</vt:i4>
      </vt:variant>
      <vt:variant>
        <vt:i4>12</vt:i4>
      </vt:variant>
      <vt:variant>
        <vt:i4>0</vt:i4>
      </vt:variant>
      <vt:variant>
        <vt:i4>5</vt:i4>
      </vt:variant>
      <vt:variant>
        <vt:lpwstr>https://www.legislation.gov.au/Series/C2009A00028</vt:lpwstr>
      </vt:variant>
      <vt:variant>
        <vt:lpwstr/>
      </vt:variant>
      <vt:variant>
        <vt:i4>4653083</vt:i4>
      </vt:variant>
      <vt:variant>
        <vt:i4>9</vt:i4>
      </vt:variant>
      <vt:variant>
        <vt:i4>0</vt:i4>
      </vt:variant>
      <vt:variant>
        <vt:i4>5</vt:i4>
      </vt:variant>
      <vt:variant>
        <vt:lpwstr>http://www.legislation.gov.au/Series/C2009A00028</vt:lpwstr>
      </vt:variant>
      <vt:variant>
        <vt:lpwstr/>
      </vt:variant>
      <vt:variant>
        <vt:i4>4653083</vt:i4>
      </vt:variant>
      <vt:variant>
        <vt:i4>6</vt:i4>
      </vt:variant>
      <vt:variant>
        <vt:i4>0</vt:i4>
      </vt:variant>
      <vt:variant>
        <vt:i4>5</vt:i4>
      </vt:variant>
      <vt:variant>
        <vt:lpwstr>http://www.legislation.gov.au/Series/C2009A00028</vt:lpwstr>
      </vt:variant>
      <vt:variant>
        <vt:lpwstr/>
      </vt:variant>
      <vt:variant>
        <vt:i4>4653083</vt:i4>
      </vt:variant>
      <vt:variant>
        <vt:i4>3</vt:i4>
      </vt:variant>
      <vt:variant>
        <vt:i4>0</vt:i4>
      </vt:variant>
      <vt:variant>
        <vt:i4>5</vt:i4>
      </vt:variant>
      <vt:variant>
        <vt:lpwstr>http://www.legislation.gov.au/Series/C2009A00028</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F96 - Application to vary a collective agreement</dc:title>
  <dc:subject/>
  <dc:creator>Fair Work Commission</dc:creator>
  <cp:keywords/>
  <cp:lastModifiedBy>Emma Segal</cp:lastModifiedBy>
  <cp:revision>9</cp:revision>
  <cp:lastPrinted>2024-11-13T02:02:00Z</cp:lastPrinted>
  <dcterms:created xsi:type="dcterms:W3CDTF">2025-02-17T02:16:00Z</dcterms:created>
  <dcterms:modified xsi:type="dcterms:W3CDTF">2025-06-04T04:31:00Z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830000</vt:r8>
  </property>
  <property fmtid="{D5CDD505-2E9C-101B-9397-08002B2CF9AE}" pid="3" name="ContentTypeId">
    <vt:lpwstr>0x010100E24154AD03135D4C87958BD74C4E26F31700742C301B9F783E449B1E9894C8C44809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PDCDocumentType">
    <vt:lpwstr>350;#Approved Form|76d7ca0f-f551-491f-9799-20ccc0a39b9f</vt:lpwstr>
  </property>
  <property fmtid="{D5CDD505-2E9C-101B-9397-08002B2CF9AE}" pid="9" name="CPDCPublishingStatus">
    <vt:lpwstr>337;#Ready for Publishing|a509f4e6-f539-4152-8128-8485d03b17b6</vt:lpwstr>
  </property>
</Properties>
</file>